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581" w:rsidRDefault="00B97581" w:rsidP="0020764C">
      <w:pPr>
        <w:pStyle w:val="Title"/>
        <w:bidi/>
        <w:rPr>
          <w:rFonts w:cs="Simplified Arabic" w:hint="cs"/>
          <w:sz w:val="36"/>
          <w:szCs w:val="36"/>
          <w:rtl/>
          <w:lang w:bidi="ar-EG"/>
        </w:rPr>
      </w:pPr>
    </w:p>
    <w:p w:rsidR="00B97581" w:rsidRDefault="00B97581" w:rsidP="0020764C">
      <w:pPr>
        <w:pStyle w:val="Title"/>
        <w:bidi/>
        <w:rPr>
          <w:rFonts w:cs="Simplified Arabic"/>
          <w:sz w:val="36"/>
          <w:szCs w:val="36"/>
          <w:rtl/>
        </w:rPr>
      </w:pPr>
    </w:p>
    <w:p w:rsidR="00B97581" w:rsidRDefault="00B97581" w:rsidP="0020764C">
      <w:pPr>
        <w:pStyle w:val="Title"/>
        <w:bidi/>
        <w:rPr>
          <w:rFonts w:cs="Simplified Arabic"/>
          <w:sz w:val="36"/>
          <w:szCs w:val="36"/>
          <w:rtl/>
        </w:rPr>
      </w:pPr>
    </w:p>
    <w:p w:rsidR="00B97581" w:rsidRDefault="00B97581" w:rsidP="0020764C">
      <w:pPr>
        <w:pStyle w:val="Title"/>
        <w:bidi/>
        <w:rPr>
          <w:rFonts w:cs="Simplified Arabic"/>
          <w:sz w:val="36"/>
          <w:szCs w:val="36"/>
          <w:rtl/>
        </w:rPr>
      </w:pPr>
    </w:p>
    <w:p w:rsidR="00B97581" w:rsidRDefault="00B97581" w:rsidP="0020764C">
      <w:pPr>
        <w:pStyle w:val="Title"/>
        <w:bidi/>
        <w:rPr>
          <w:rFonts w:cs="Simplified Arabic"/>
          <w:sz w:val="36"/>
          <w:szCs w:val="36"/>
          <w:rtl/>
        </w:rPr>
      </w:pPr>
    </w:p>
    <w:p w:rsidR="00B97581" w:rsidRDefault="00B97581" w:rsidP="0020764C">
      <w:pPr>
        <w:pStyle w:val="Title"/>
        <w:bidi/>
        <w:rPr>
          <w:rFonts w:cs="Simplified Arabic"/>
          <w:sz w:val="36"/>
          <w:szCs w:val="36"/>
          <w:rtl/>
        </w:rPr>
      </w:pPr>
    </w:p>
    <w:p w:rsidR="00B97581" w:rsidRDefault="00B97581" w:rsidP="0020764C">
      <w:pPr>
        <w:pStyle w:val="Title"/>
        <w:bidi/>
        <w:rPr>
          <w:rFonts w:cs="Simplified Arabic"/>
          <w:sz w:val="36"/>
          <w:szCs w:val="36"/>
          <w:rtl/>
        </w:rPr>
      </w:pPr>
    </w:p>
    <w:p w:rsidR="00B97581" w:rsidRDefault="00B97581" w:rsidP="0020764C">
      <w:pPr>
        <w:pStyle w:val="Title"/>
        <w:bidi/>
        <w:rPr>
          <w:rFonts w:cs="Simplified Arabic"/>
          <w:sz w:val="36"/>
          <w:szCs w:val="36"/>
          <w:rtl/>
        </w:rPr>
      </w:pPr>
    </w:p>
    <w:p w:rsidR="00B97581" w:rsidRPr="0020764C" w:rsidRDefault="00B97581" w:rsidP="0020764C">
      <w:pPr>
        <w:pStyle w:val="Title"/>
        <w:bidi/>
        <w:rPr>
          <w:rFonts w:cs="PT Bold Heading"/>
          <w:sz w:val="40"/>
          <w:szCs w:val="40"/>
          <w:rtl/>
        </w:rPr>
      </w:pPr>
      <w:r w:rsidRPr="0020764C">
        <w:rPr>
          <w:rFonts w:cs="PT Bold Heading" w:hint="cs"/>
          <w:sz w:val="40"/>
          <w:szCs w:val="40"/>
          <w:rtl/>
        </w:rPr>
        <w:t xml:space="preserve">قسم الري والهيدروليكا </w:t>
      </w:r>
    </w:p>
    <w:p w:rsidR="00B97581" w:rsidRPr="0020764C" w:rsidRDefault="00B97581" w:rsidP="0020764C">
      <w:pPr>
        <w:pStyle w:val="Title"/>
        <w:bidi/>
        <w:jc w:val="left"/>
        <w:rPr>
          <w:rFonts w:cs="Simplified Arabic"/>
          <w:b w:val="0"/>
          <w:bCs w:val="0"/>
          <w:sz w:val="26"/>
          <w:szCs w:val="26"/>
          <w:lang w:bidi="ar-EG"/>
        </w:rPr>
      </w:pPr>
    </w:p>
    <w:p w:rsidR="00B97581" w:rsidRPr="0020764C" w:rsidRDefault="00B97581" w:rsidP="0020764C">
      <w:pPr>
        <w:jc w:val="both"/>
        <w:rPr>
          <w:rFonts w:cs="Simplified Arabic"/>
          <w:b/>
          <w:bCs/>
          <w:sz w:val="26"/>
          <w:szCs w:val="26"/>
          <w:rtl/>
        </w:rPr>
      </w:pPr>
      <w:r w:rsidRPr="0020764C">
        <w:rPr>
          <w:rFonts w:cs="Simplified Arabic"/>
          <w:b/>
          <w:bCs/>
          <w:sz w:val="26"/>
          <w:szCs w:val="26"/>
          <w:rtl/>
        </w:rPr>
        <w:br w:type="page"/>
      </w:r>
      <w:r w:rsidRPr="0020764C">
        <w:rPr>
          <w:rFonts w:cs="Simplified Arabic" w:hint="cs"/>
          <w:b/>
          <w:bCs/>
          <w:sz w:val="26"/>
          <w:szCs w:val="26"/>
          <w:rtl/>
        </w:rPr>
        <w:lastRenderedPageBreak/>
        <w:t>دبلوم الدراسات العليا</w:t>
      </w:r>
      <w:r w:rsidR="00703F32" w:rsidRPr="0020764C">
        <w:rPr>
          <w:rFonts w:cs="Simplified Arabic" w:hint="cs"/>
          <w:b/>
          <w:bCs/>
          <w:sz w:val="26"/>
          <w:szCs w:val="26"/>
          <w:rtl/>
        </w:rPr>
        <w:t xml:space="preserve"> - </w:t>
      </w:r>
      <w:r w:rsidRPr="0020764C">
        <w:rPr>
          <w:rFonts w:cs="Simplified Arabic" w:hint="cs"/>
          <w:b/>
          <w:bCs/>
          <w:sz w:val="26"/>
          <w:szCs w:val="26"/>
          <w:rtl/>
        </w:rPr>
        <w:t>هندسة الرى والصرف</w:t>
      </w:r>
    </w:p>
    <w:p w:rsidR="00703F32" w:rsidRPr="0020764C" w:rsidRDefault="00703F32" w:rsidP="0020764C">
      <w:pPr>
        <w:jc w:val="both"/>
        <w:rPr>
          <w:rFonts w:cs="Simplified Arabic"/>
          <w:sz w:val="26"/>
          <w:szCs w:val="26"/>
          <w:rtl/>
        </w:rPr>
      </w:pPr>
    </w:p>
    <w:p w:rsidR="00B97581" w:rsidRPr="0020764C" w:rsidRDefault="00B97581" w:rsidP="0020764C">
      <w:pPr>
        <w:jc w:val="both"/>
        <w:rPr>
          <w:rFonts w:cs="Simplified Arabic"/>
          <w:sz w:val="26"/>
          <w:szCs w:val="26"/>
          <w:rtl/>
        </w:rPr>
      </w:pPr>
      <w:r w:rsidRPr="0020764C">
        <w:rPr>
          <w:rFonts w:cs="Simplified Arabic" w:hint="cs"/>
          <w:sz w:val="26"/>
          <w:szCs w:val="26"/>
          <w:rtl/>
        </w:rPr>
        <w:t xml:space="preserve">تشكل المواد الدراسية الأساسية 18 ساعة معتمدة (على الأقل) بينما يقوم الطالب بإختيار بعضا من المواد الأخرى من داخل أو خارج التخصص بما يكافىء 12 ساعة معتمدة على الأقل على ألا تزيد المواد المختارة من خارج التخصص عن 6 ساعات معتمدة </w:t>
      </w:r>
      <w:r w:rsidR="00D9551D" w:rsidRPr="00D9551D">
        <w:rPr>
          <w:rFonts w:cs="Simplified Arabic" w:hint="eastAsia"/>
          <w:sz w:val="26"/>
          <w:szCs w:val="26"/>
          <w:rtl/>
          <w:rPrChange w:id="0" w:author="MNour" w:date="2015-05-10T11:21:00Z">
            <w:rPr>
              <w:rFonts w:cs="Simplified Arabic" w:hint="eastAsia"/>
              <w:sz w:val="26"/>
              <w:szCs w:val="26"/>
              <w:highlight w:val="yellow"/>
              <w:rtl/>
            </w:rPr>
          </w:rPrChange>
        </w:rPr>
        <w:t>كما</w:t>
      </w:r>
      <w:r w:rsidR="00D9551D" w:rsidRPr="00D9551D">
        <w:rPr>
          <w:rFonts w:cs="Simplified Arabic"/>
          <w:sz w:val="26"/>
          <w:szCs w:val="26"/>
          <w:rtl/>
          <w:rPrChange w:id="1" w:author="MNour" w:date="2015-05-10T11:21:00Z">
            <w:rPr>
              <w:rFonts w:cs="Simplified Arabic"/>
              <w:sz w:val="26"/>
              <w:szCs w:val="26"/>
              <w:highlight w:val="yellow"/>
              <w:rtl/>
            </w:rPr>
          </w:rPrChange>
        </w:rPr>
        <w:t xml:space="preserve"> </w:t>
      </w:r>
      <w:r w:rsidR="00D9551D" w:rsidRPr="00D9551D">
        <w:rPr>
          <w:rFonts w:cs="Simplified Arabic" w:hint="eastAsia"/>
          <w:sz w:val="26"/>
          <w:szCs w:val="26"/>
          <w:rtl/>
          <w:rPrChange w:id="2" w:author="MNour" w:date="2015-05-10T11:21:00Z">
            <w:rPr>
              <w:rFonts w:cs="Simplified Arabic" w:hint="eastAsia"/>
              <w:sz w:val="26"/>
              <w:szCs w:val="26"/>
              <w:highlight w:val="yellow"/>
              <w:rtl/>
            </w:rPr>
          </w:rPrChange>
        </w:rPr>
        <w:t>يشترط</w:t>
      </w:r>
      <w:r w:rsidR="00D9551D" w:rsidRPr="00D9551D">
        <w:rPr>
          <w:rFonts w:cs="Simplified Arabic"/>
          <w:sz w:val="26"/>
          <w:szCs w:val="26"/>
          <w:rtl/>
          <w:rPrChange w:id="3" w:author="MNour" w:date="2015-05-10T11:21:00Z">
            <w:rPr>
              <w:rFonts w:cs="Simplified Arabic"/>
              <w:sz w:val="26"/>
              <w:szCs w:val="26"/>
              <w:highlight w:val="yellow"/>
              <w:rtl/>
            </w:rPr>
          </w:rPrChange>
        </w:rPr>
        <w:t xml:space="preserve"> </w:t>
      </w:r>
      <w:r w:rsidR="00D9551D" w:rsidRPr="00D9551D">
        <w:rPr>
          <w:rFonts w:cs="Simplified Arabic" w:hint="eastAsia"/>
          <w:sz w:val="26"/>
          <w:szCs w:val="26"/>
          <w:rtl/>
          <w:rPrChange w:id="4" w:author="MNour" w:date="2015-05-10T11:21:00Z">
            <w:rPr>
              <w:rFonts w:cs="Simplified Arabic" w:hint="eastAsia"/>
              <w:sz w:val="26"/>
              <w:szCs w:val="26"/>
              <w:highlight w:val="yellow"/>
              <w:rtl/>
            </w:rPr>
          </w:rPrChange>
        </w:rPr>
        <w:t>حصول</w:t>
      </w:r>
      <w:r w:rsidR="00D9551D" w:rsidRPr="00D9551D">
        <w:rPr>
          <w:rFonts w:cs="Simplified Arabic"/>
          <w:sz w:val="26"/>
          <w:szCs w:val="26"/>
          <w:rtl/>
          <w:rPrChange w:id="5" w:author="MNour" w:date="2015-05-10T11:21:00Z">
            <w:rPr>
              <w:rFonts w:cs="Simplified Arabic"/>
              <w:sz w:val="26"/>
              <w:szCs w:val="26"/>
              <w:highlight w:val="yellow"/>
              <w:rtl/>
            </w:rPr>
          </w:rPrChange>
        </w:rPr>
        <w:t xml:space="preserve"> </w:t>
      </w:r>
      <w:r w:rsidR="00D9551D" w:rsidRPr="00D9551D">
        <w:rPr>
          <w:rFonts w:cs="Simplified Arabic" w:hint="eastAsia"/>
          <w:sz w:val="26"/>
          <w:szCs w:val="26"/>
          <w:rtl/>
          <w:rPrChange w:id="6" w:author="MNour" w:date="2015-05-10T11:21:00Z">
            <w:rPr>
              <w:rFonts w:cs="Simplified Arabic" w:hint="eastAsia"/>
              <w:sz w:val="26"/>
              <w:szCs w:val="26"/>
              <w:highlight w:val="yellow"/>
              <w:rtl/>
            </w:rPr>
          </w:rPrChange>
        </w:rPr>
        <w:t>الطالب</w:t>
      </w:r>
      <w:r w:rsidR="00D9551D" w:rsidRPr="00D9551D">
        <w:rPr>
          <w:rFonts w:cs="Simplified Arabic"/>
          <w:sz w:val="26"/>
          <w:szCs w:val="26"/>
          <w:rtl/>
          <w:rPrChange w:id="7" w:author="MNour" w:date="2015-05-10T11:21:00Z">
            <w:rPr>
              <w:rFonts w:cs="Simplified Arabic"/>
              <w:sz w:val="26"/>
              <w:szCs w:val="26"/>
              <w:highlight w:val="yellow"/>
              <w:rtl/>
            </w:rPr>
          </w:rPrChange>
        </w:rPr>
        <w:t xml:space="preserve"> </w:t>
      </w:r>
      <w:r w:rsidR="00D9551D" w:rsidRPr="00D9551D">
        <w:rPr>
          <w:rFonts w:cs="Simplified Arabic" w:hint="eastAsia"/>
          <w:sz w:val="26"/>
          <w:szCs w:val="26"/>
          <w:rtl/>
          <w:rPrChange w:id="8" w:author="MNour" w:date="2015-05-10T11:21:00Z">
            <w:rPr>
              <w:rFonts w:cs="Simplified Arabic" w:hint="eastAsia"/>
              <w:sz w:val="26"/>
              <w:szCs w:val="26"/>
              <w:highlight w:val="yellow"/>
              <w:rtl/>
            </w:rPr>
          </w:rPrChange>
        </w:rPr>
        <w:t>على</w:t>
      </w:r>
      <w:r w:rsidR="00D9551D" w:rsidRPr="00D9551D">
        <w:rPr>
          <w:rFonts w:cs="Simplified Arabic"/>
          <w:sz w:val="26"/>
          <w:szCs w:val="26"/>
          <w:rtl/>
          <w:rPrChange w:id="9" w:author="MNour" w:date="2015-05-10T11:21:00Z">
            <w:rPr>
              <w:rFonts w:cs="Simplified Arabic"/>
              <w:sz w:val="26"/>
              <w:szCs w:val="26"/>
              <w:highlight w:val="yellow"/>
              <w:rtl/>
            </w:rPr>
          </w:rPrChange>
        </w:rPr>
        <w:t xml:space="preserve"> </w:t>
      </w:r>
      <w:r w:rsidR="00D9551D" w:rsidRPr="00D9551D">
        <w:rPr>
          <w:rFonts w:cs="Simplified Arabic" w:hint="eastAsia"/>
          <w:sz w:val="26"/>
          <w:szCs w:val="26"/>
          <w:rtl/>
          <w:rPrChange w:id="10" w:author="MNour" w:date="2015-05-10T11:21:00Z">
            <w:rPr>
              <w:rFonts w:cs="Simplified Arabic" w:hint="eastAsia"/>
              <w:sz w:val="26"/>
              <w:szCs w:val="26"/>
              <w:highlight w:val="yellow"/>
              <w:rtl/>
            </w:rPr>
          </w:rPrChange>
        </w:rPr>
        <w:t>موافقة</w:t>
      </w:r>
      <w:r w:rsidR="00D9551D" w:rsidRPr="00D9551D">
        <w:rPr>
          <w:rFonts w:cs="Simplified Arabic"/>
          <w:sz w:val="26"/>
          <w:szCs w:val="26"/>
          <w:rtl/>
          <w:rPrChange w:id="11" w:author="MNour" w:date="2015-05-10T11:21:00Z">
            <w:rPr>
              <w:rFonts w:cs="Simplified Arabic"/>
              <w:sz w:val="26"/>
              <w:szCs w:val="26"/>
              <w:highlight w:val="yellow"/>
              <w:rtl/>
            </w:rPr>
          </w:rPrChange>
        </w:rPr>
        <w:t xml:space="preserve"> </w:t>
      </w:r>
      <w:r w:rsidR="00D9551D" w:rsidRPr="00D9551D">
        <w:rPr>
          <w:rFonts w:cs="Simplified Arabic" w:hint="eastAsia"/>
          <w:sz w:val="26"/>
          <w:szCs w:val="26"/>
          <w:rtl/>
          <w:rPrChange w:id="12" w:author="MNour" w:date="2015-05-10T11:21:00Z">
            <w:rPr>
              <w:rFonts w:cs="Simplified Arabic" w:hint="eastAsia"/>
              <w:sz w:val="26"/>
              <w:szCs w:val="26"/>
              <w:highlight w:val="yellow"/>
              <w:rtl/>
            </w:rPr>
          </w:rPrChange>
        </w:rPr>
        <w:t>المشرف</w:t>
      </w:r>
      <w:r w:rsidR="00D9551D" w:rsidRPr="00D9551D">
        <w:rPr>
          <w:rFonts w:cs="Simplified Arabic"/>
          <w:sz w:val="26"/>
          <w:szCs w:val="26"/>
          <w:rtl/>
          <w:rPrChange w:id="13" w:author="MNour" w:date="2015-05-10T11:21:00Z">
            <w:rPr>
              <w:rFonts w:cs="Simplified Arabic"/>
              <w:sz w:val="26"/>
              <w:szCs w:val="26"/>
              <w:highlight w:val="yellow"/>
              <w:rtl/>
            </w:rPr>
          </w:rPrChange>
        </w:rPr>
        <w:t xml:space="preserve"> </w:t>
      </w:r>
      <w:r w:rsidR="00D9551D" w:rsidRPr="00D9551D">
        <w:rPr>
          <w:rFonts w:cs="Simplified Arabic" w:hint="eastAsia"/>
          <w:sz w:val="26"/>
          <w:szCs w:val="26"/>
          <w:rtl/>
          <w:rPrChange w:id="14" w:author="MNour" w:date="2015-05-10T11:21:00Z">
            <w:rPr>
              <w:rFonts w:cs="Simplified Arabic" w:hint="eastAsia"/>
              <w:sz w:val="26"/>
              <w:szCs w:val="26"/>
              <w:highlight w:val="yellow"/>
              <w:rtl/>
            </w:rPr>
          </w:rPrChange>
        </w:rPr>
        <w:t>الأكاديمى</w:t>
      </w:r>
      <w:r w:rsidR="00D9551D" w:rsidRPr="00D9551D">
        <w:rPr>
          <w:rFonts w:cs="Simplified Arabic"/>
          <w:sz w:val="26"/>
          <w:szCs w:val="26"/>
          <w:rtl/>
          <w:rPrChange w:id="15" w:author="MNour" w:date="2015-05-10T11:21:00Z">
            <w:rPr>
              <w:rFonts w:cs="Simplified Arabic"/>
              <w:sz w:val="26"/>
              <w:szCs w:val="26"/>
              <w:highlight w:val="yellow"/>
              <w:rtl/>
            </w:rPr>
          </w:rPrChange>
        </w:rPr>
        <w:t xml:space="preserve"> </w:t>
      </w:r>
      <w:r w:rsidR="00D9551D" w:rsidRPr="00D9551D">
        <w:rPr>
          <w:rFonts w:cs="Simplified Arabic" w:hint="eastAsia"/>
          <w:sz w:val="26"/>
          <w:szCs w:val="26"/>
          <w:rtl/>
          <w:rPrChange w:id="16" w:author="MNour" w:date="2015-05-10T11:21:00Z">
            <w:rPr>
              <w:rFonts w:cs="Simplified Arabic" w:hint="eastAsia"/>
              <w:sz w:val="26"/>
              <w:szCs w:val="26"/>
              <w:highlight w:val="yellow"/>
              <w:rtl/>
            </w:rPr>
          </w:rPrChange>
        </w:rPr>
        <w:t>للتسجيل</w:t>
      </w:r>
      <w:r w:rsidRPr="0020764C">
        <w:rPr>
          <w:rFonts w:cs="Simplified Arabic" w:hint="cs"/>
          <w:sz w:val="26"/>
          <w:szCs w:val="26"/>
          <w:rtl/>
        </w:rPr>
        <w:t xml:space="preserve"> بالمواد المختارة من خارج التخصص.</w:t>
      </w:r>
    </w:p>
    <w:p w:rsidR="00B97581" w:rsidRPr="0020764C" w:rsidRDefault="00FB0CE6" w:rsidP="0054090A">
      <w:pPr>
        <w:jc w:val="both"/>
        <w:rPr>
          <w:rFonts w:cs="Simplified Arabic"/>
          <w:b/>
          <w:bCs/>
          <w:sz w:val="26"/>
          <w:szCs w:val="26"/>
          <w:rtl/>
        </w:rPr>
      </w:pPr>
      <w:r w:rsidRPr="0020764C">
        <w:rPr>
          <w:rFonts w:cs="Simplified Arabic"/>
          <w:b/>
          <w:bCs/>
          <w:sz w:val="26"/>
          <w:szCs w:val="26"/>
          <w:rtl/>
        </w:rPr>
        <w:t xml:space="preserve">جدول (88): </w:t>
      </w:r>
      <w:r w:rsidR="00B97581" w:rsidRPr="0020764C">
        <w:rPr>
          <w:rFonts w:cs="Simplified Arabic" w:hint="eastAsia"/>
          <w:b/>
          <w:bCs/>
          <w:sz w:val="26"/>
          <w:szCs w:val="26"/>
          <w:rtl/>
        </w:rPr>
        <w:t>المقررات</w:t>
      </w:r>
      <w:r w:rsidR="00B97581" w:rsidRPr="0020764C">
        <w:rPr>
          <w:rFonts w:cs="Simplified Arabic"/>
          <w:b/>
          <w:bCs/>
          <w:sz w:val="26"/>
          <w:szCs w:val="26"/>
          <w:rtl/>
        </w:rPr>
        <w:t xml:space="preserve"> الإجبارية </w:t>
      </w:r>
    </w:p>
    <w:tbl>
      <w:tblPr>
        <w:bidiVisual/>
        <w:tblW w:w="9058" w:type="dxa"/>
        <w:tblInd w:w="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1275"/>
        <w:gridCol w:w="4270"/>
        <w:gridCol w:w="2156"/>
        <w:gridCol w:w="1357"/>
      </w:tblGrid>
      <w:tr w:rsidR="00B97581" w:rsidRPr="0020764C" w:rsidTr="004228D9">
        <w:trPr>
          <w:trHeight w:val="392"/>
        </w:trPr>
        <w:tc>
          <w:tcPr>
            <w:tcW w:w="704" w:type="pct"/>
            <w:tcBorders>
              <w:top w:val="single" w:sz="8" w:space="0" w:color="auto"/>
              <w:left w:val="single" w:sz="8" w:space="0" w:color="auto"/>
              <w:bottom w:val="single" w:sz="8" w:space="0" w:color="auto"/>
              <w:right w:val="single" w:sz="8" w:space="0" w:color="auto"/>
            </w:tcBorders>
            <w:shd w:val="clear" w:color="auto" w:fill="D9D9D9"/>
            <w:vAlign w:val="center"/>
          </w:tcPr>
          <w:p w:rsidR="00B97581" w:rsidRPr="0020764C" w:rsidRDefault="00B97581" w:rsidP="0020764C">
            <w:pPr>
              <w:jc w:val="center"/>
              <w:rPr>
                <w:rFonts w:cs="Simplified Arabic"/>
                <w:sz w:val="24"/>
                <w:szCs w:val="24"/>
              </w:rPr>
            </w:pPr>
            <w:r w:rsidRPr="0020764C">
              <w:rPr>
                <w:rFonts w:ascii="Arial" w:hAnsi="Arial" w:cs="Simplified Arabic" w:hint="eastAsia"/>
                <w:b/>
                <w:bCs/>
                <w:sz w:val="24"/>
                <w:szCs w:val="24"/>
                <w:rtl/>
              </w:rPr>
              <w:t>ال</w:t>
            </w:r>
            <w:r w:rsidRPr="0020764C">
              <w:rPr>
                <w:rFonts w:ascii="Arial" w:hAnsi="Arial" w:cs="Simplified Arabic"/>
                <w:b/>
                <w:bCs/>
                <w:sz w:val="24"/>
                <w:szCs w:val="24"/>
                <w:rtl/>
              </w:rPr>
              <w:t>كود</w:t>
            </w:r>
          </w:p>
        </w:tc>
        <w:tc>
          <w:tcPr>
            <w:tcW w:w="2357" w:type="pct"/>
            <w:tcBorders>
              <w:top w:val="single" w:sz="8" w:space="0" w:color="auto"/>
              <w:left w:val="single" w:sz="8" w:space="0" w:color="auto"/>
              <w:bottom w:val="single" w:sz="8" w:space="0" w:color="auto"/>
              <w:right w:val="single" w:sz="8" w:space="0" w:color="auto"/>
            </w:tcBorders>
            <w:shd w:val="clear" w:color="auto" w:fill="D9D9D9"/>
            <w:vAlign w:val="center"/>
          </w:tcPr>
          <w:p w:rsidR="00B97581" w:rsidRPr="0020764C" w:rsidRDefault="00B97581" w:rsidP="0020764C">
            <w:pPr>
              <w:jc w:val="center"/>
              <w:rPr>
                <w:rFonts w:cs="Simplified Arabic"/>
                <w:sz w:val="24"/>
                <w:szCs w:val="24"/>
              </w:rPr>
            </w:pPr>
            <w:r w:rsidRPr="0020764C">
              <w:rPr>
                <w:rFonts w:ascii="MS Serif" w:hAnsi="MS Serif" w:cs="Simplified Arabic" w:hint="eastAsia"/>
                <w:b/>
                <w:bCs/>
                <w:sz w:val="24"/>
                <w:szCs w:val="24"/>
                <w:rtl/>
                <w:lang w:bidi="ar-EG"/>
              </w:rPr>
              <w:t>اسم</w:t>
            </w:r>
            <w:r w:rsidRPr="0020764C">
              <w:rPr>
                <w:rFonts w:ascii="MS Serif" w:hAnsi="MS Serif" w:cs="Simplified Arabic"/>
                <w:b/>
                <w:bCs/>
                <w:sz w:val="24"/>
                <w:szCs w:val="24"/>
                <w:rtl/>
                <w:lang w:bidi="ar-EG"/>
              </w:rPr>
              <w:t xml:space="preserve"> </w:t>
            </w:r>
            <w:r w:rsidRPr="0020764C">
              <w:rPr>
                <w:rFonts w:ascii="MS Serif" w:hAnsi="MS Serif" w:cs="Simplified Arabic" w:hint="eastAsia"/>
                <w:b/>
                <w:bCs/>
                <w:sz w:val="24"/>
                <w:szCs w:val="24"/>
                <w:rtl/>
                <w:lang w:bidi="ar-EG"/>
              </w:rPr>
              <w:t>المقرر</w:t>
            </w:r>
          </w:p>
        </w:tc>
        <w:tc>
          <w:tcPr>
            <w:tcW w:w="1190" w:type="pct"/>
            <w:tcBorders>
              <w:top w:val="single" w:sz="8" w:space="0" w:color="auto"/>
              <w:left w:val="single" w:sz="8" w:space="0" w:color="auto"/>
              <w:bottom w:val="single" w:sz="8" w:space="0" w:color="auto"/>
              <w:right w:val="single" w:sz="8" w:space="0" w:color="auto"/>
            </w:tcBorders>
            <w:shd w:val="clear" w:color="auto" w:fill="D9D9D9"/>
            <w:vAlign w:val="center"/>
          </w:tcPr>
          <w:p w:rsidR="00B97581" w:rsidRPr="0020764C" w:rsidRDefault="00B97581" w:rsidP="0054090A">
            <w:pPr>
              <w:jc w:val="center"/>
              <w:rPr>
                <w:rFonts w:cs="Simplified Arabic"/>
                <w:sz w:val="24"/>
                <w:szCs w:val="24"/>
              </w:rPr>
            </w:pPr>
            <w:r w:rsidRPr="0020764C">
              <w:rPr>
                <w:rFonts w:cs="Simplified Arabic"/>
                <w:bCs/>
                <w:sz w:val="24"/>
                <w:szCs w:val="24"/>
                <w:rtl/>
              </w:rPr>
              <w:t>عدد الساعات المعتمدة</w:t>
            </w:r>
          </w:p>
        </w:tc>
        <w:tc>
          <w:tcPr>
            <w:tcW w:w="750" w:type="pct"/>
            <w:tcBorders>
              <w:top w:val="single" w:sz="8" w:space="0" w:color="auto"/>
              <w:left w:val="single" w:sz="8" w:space="0" w:color="auto"/>
              <w:bottom w:val="single" w:sz="8" w:space="0" w:color="auto"/>
              <w:right w:val="single" w:sz="8" w:space="0" w:color="auto"/>
            </w:tcBorders>
            <w:shd w:val="clear" w:color="auto" w:fill="D9D9D9"/>
            <w:vAlign w:val="center"/>
          </w:tcPr>
          <w:p w:rsidR="00B97581" w:rsidRPr="0020764C" w:rsidRDefault="00B97581" w:rsidP="0032041C">
            <w:pPr>
              <w:jc w:val="center"/>
              <w:rPr>
                <w:rFonts w:cs="Simplified Arabic"/>
                <w:sz w:val="24"/>
                <w:szCs w:val="24"/>
                <w:rtl/>
                <w:lang w:bidi="ar-EG"/>
              </w:rPr>
            </w:pPr>
            <w:r w:rsidRPr="0020764C">
              <w:rPr>
                <w:rFonts w:cs="Simplified Arabic" w:hint="eastAsia"/>
                <w:bCs/>
                <w:sz w:val="24"/>
                <w:szCs w:val="24"/>
                <w:rtl/>
                <w:lang w:bidi="ar-EG"/>
              </w:rPr>
              <w:t>مقرر</w:t>
            </w:r>
            <w:r w:rsidRPr="0020764C">
              <w:rPr>
                <w:rFonts w:cs="Simplified Arabic"/>
                <w:bCs/>
                <w:sz w:val="24"/>
                <w:szCs w:val="24"/>
                <w:rtl/>
                <w:lang w:bidi="ar-EG"/>
              </w:rPr>
              <w:t xml:space="preserve"> </w:t>
            </w:r>
            <w:r w:rsidRPr="0020764C">
              <w:rPr>
                <w:rFonts w:cs="Simplified Arabic" w:hint="eastAsia"/>
                <w:bCs/>
                <w:sz w:val="24"/>
                <w:szCs w:val="24"/>
                <w:rtl/>
                <w:lang w:bidi="ar-EG"/>
              </w:rPr>
              <w:t>مؤهل</w:t>
            </w:r>
          </w:p>
        </w:tc>
      </w:tr>
      <w:tr w:rsidR="00B97581" w:rsidRPr="0020764C" w:rsidTr="004228D9">
        <w:trPr>
          <w:trHeight w:val="407"/>
        </w:trPr>
        <w:tc>
          <w:tcPr>
            <w:tcW w:w="704" w:type="pct"/>
            <w:tcBorders>
              <w:top w:val="single" w:sz="8" w:space="0" w:color="auto"/>
              <w:left w:val="outset" w:sz="6" w:space="0" w:color="auto"/>
              <w:bottom w:val="outset" w:sz="6" w:space="0" w:color="auto"/>
              <w:right w:val="outset" w:sz="6" w:space="0" w:color="auto"/>
            </w:tcBorders>
            <w:shd w:val="clear" w:color="auto" w:fill="auto"/>
            <w:vAlign w:val="center"/>
          </w:tcPr>
          <w:p w:rsidR="00B97581" w:rsidRPr="0020764C" w:rsidRDefault="00B97581" w:rsidP="0020764C">
            <w:pPr>
              <w:jc w:val="center"/>
              <w:rPr>
                <w:rFonts w:cs="Simplified Arabic"/>
                <w:sz w:val="24"/>
                <w:szCs w:val="24"/>
              </w:rPr>
            </w:pPr>
            <w:r w:rsidRPr="0020764C">
              <w:rPr>
                <w:rFonts w:cs="Simplified Arabic" w:hint="eastAsia"/>
                <w:sz w:val="24"/>
                <w:szCs w:val="24"/>
                <w:rtl/>
              </w:rPr>
              <w:t>رهد</w:t>
            </w:r>
            <w:r w:rsidRPr="0020764C">
              <w:rPr>
                <w:rFonts w:cs="Simplified Arabic"/>
                <w:sz w:val="24"/>
                <w:szCs w:val="24"/>
                <w:rtl/>
              </w:rPr>
              <w:t xml:space="preserve"> 502</w:t>
            </w:r>
          </w:p>
        </w:tc>
        <w:tc>
          <w:tcPr>
            <w:tcW w:w="2357" w:type="pct"/>
            <w:tcBorders>
              <w:top w:val="single" w:sz="8" w:space="0" w:color="auto"/>
              <w:left w:val="outset" w:sz="6" w:space="0" w:color="auto"/>
              <w:bottom w:val="outset" w:sz="6" w:space="0" w:color="auto"/>
              <w:right w:val="outset" w:sz="6" w:space="0" w:color="auto"/>
            </w:tcBorders>
            <w:shd w:val="clear" w:color="auto" w:fill="auto"/>
          </w:tcPr>
          <w:p w:rsidR="00B97581" w:rsidRPr="0020764C" w:rsidRDefault="00B97581" w:rsidP="0020764C">
            <w:pPr>
              <w:ind w:firstLine="148"/>
              <w:jc w:val="both"/>
              <w:rPr>
                <w:rFonts w:cs="Simplified Arabic"/>
                <w:sz w:val="24"/>
                <w:szCs w:val="24"/>
              </w:rPr>
            </w:pPr>
            <w:r w:rsidRPr="0020764C">
              <w:rPr>
                <w:rFonts w:cs="Simplified Arabic" w:hint="eastAsia"/>
                <w:sz w:val="24"/>
                <w:szCs w:val="24"/>
                <w:rtl/>
              </w:rPr>
              <w:t>هيدروليكا</w:t>
            </w:r>
            <w:r w:rsidRPr="0020764C">
              <w:rPr>
                <w:rFonts w:cs="Simplified Arabic"/>
                <w:sz w:val="24"/>
                <w:szCs w:val="24"/>
                <w:rtl/>
              </w:rPr>
              <w:t xml:space="preserve"> </w:t>
            </w:r>
            <w:r w:rsidRPr="0020764C">
              <w:rPr>
                <w:rFonts w:cs="Simplified Arabic" w:hint="eastAsia"/>
                <w:sz w:val="24"/>
                <w:szCs w:val="24"/>
                <w:rtl/>
              </w:rPr>
              <w:t>متقدمة</w:t>
            </w:r>
            <w:r w:rsidRPr="0020764C">
              <w:rPr>
                <w:rFonts w:cs="Simplified Arabic"/>
                <w:sz w:val="24"/>
                <w:szCs w:val="24"/>
                <w:rtl/>
                <w:lang w:bidi="ar-EG"/>
              </w:rPr>
              <w:t xml:space="preserve"> (1)</w:t>
            </w:r>
            <w:r w:rsidRPr="0020764C">
              <w:rPr>
                <w:rFonts w:cs="Simplified Arabic"/>
                <w:sz w:val="24"/>
                <w:szCs w:val="24"/>
                <w:rtl/>
              </w:rPr>
              <w:t xml:space="preserve"> </w:t>
            </w:r>
          </w:p>
        </w:tc>
        <w:tc>
          <w:tcPr>
            <w:tcW w:w="1190" w:type="pct"/>
            <w:tcBorders>
              <w:top w:val="single" w:sz="8" w:space="0" w:color="auto"/>
              <w:left w:val="outset" w:sz="6" w:space="0" w:color="auto"/>
              <w:bottom w:val="outset" w:sz="6" w:space="0" w:color="auto"/>
              <w:right w:val="outset" w:sz="6" w:space="0" w:color="auto"/>
            </w:tcBorders>
            <w:vAlign w:val="center"/>
          </w:tcPr>
          <w:p w:rsidR="00B97581" w:rsidRPr="0020764C" w:rsidRDefault="00B97581" w:rsidP="0020764C">
            <w:pPr>
              <w:jc w:val="center"/>
              <w:rPr>
                <w:rFonts w:cs="Simplified Arabic"/>
                <w:sz w:val="24"/>
                <w:szCs w:val="24"/>
                <w:lang w:bidi="ar-EG"/>
              </w:rPr>
            </w:pPr>
            <w:r w:rsidRPr="0020764C">
              <w:rPr>
                <w:rFonts w:cs="Simplified Arabic"/>
                <w:sz w:val="24"/>
                <w:szCs w:val="24"/>
                <w:rtl/>
                <w:lang w:bidi="ar-EG"/>
              </w:rPr>
              <w:t>3</w:t>
            </w:r>
          </w:p>
        </w:tc>
        <w:tc>
          <w:tcPr>
            <w:tcW w:w="750" w:type="pct"/>
            <w:tcBorders>
              <w:top w:val="single" w:sz="8" w:space="0" w:color="auto"/>
              <w:left w:val="outset" w:sz="6" w:space="0" w:color="auto"/>
              <w:bottom w:val="outset" w:sz="6" w:space="0" w:color="auto"/>
              <w:right w:val="outset" w:sz="6" w:space="0" w:color="auto"/>
            </w:tcBorders>
            <w:shd w:val="clear" w:color="auto" w:fill="auto"/>
            <w:vAlign w:val="center"/>
          </w:tcPr>
          <w:p w:rsidR="00B97581" w:rsidRPr="0020764C" w:rsidRDefault="00B97581" w:rsidP="0020764C">
            <w:pPr>
              <w:jc w:val="center"/>
              <w:rPr>
                <w:rFonts w:cs="Simplified Arabic"/>
                <w:sz w:val="24"/>
                <w:szCs w:val="24"/>
                <w:lang w:bidi="ar-EG"/>
              </w:rPr>
            </w:pPr>
            <w:r w:rsidRPr="0020764C">
              <w:rPr>
                <w:rFonts w:cs="Simplified Arabic"/>
                <w:sz w:val="24"/>
                <w:szCs w:val="24"/>
                <w:rtl/>
                <w:lang w:bidi="ar-EG"/>
              </w:rPr>
              <w:t>-</w:t>
            </w:r>
          </w:p>
        </w:tc>
      </w:tr>
      <w:tr w:rsidR="00B97581" w:rsidRPr="0020764C">
        <w:tc>
          <w:tcPr>
            <w:tcW w:w="704" w:type="pct"/>
            <w:tcBorders>
              <w:top w:val="outset" w:sz="6" w:space="0" w:color="auto"/>
              <w:left w:val="outset" w:sz="6" w:space="0" w:color="auto"/>
              <w:bottom w:val="outset" w:sz="6" w:space="0" w:color="auto"/>
              <w:right w:val="outset" w:sz="6" w:space="0" w:color="auto"/>
            </w:tcBorders>
            <w:shd w:val="clear" w:color="auto" w:fill="auto"/>
            <w:vAlign w:val="center"/>
          </w:tcPr>
          <w:p w:rsidR="00B97581" w:rsidRPr="0020764C" w:rsidRDefault="00B97581" w:rsidP="0020764C">
            <w:pPr>
              <w:jc w:val="center"/>
              <w:rPr>
                <w:rFonts w:cs="Simplified Arabic"/>
                <w:sz w:val="24"/>
                <w:szCs w:val="24"/>
              </w:rPr>
            </w:pPr>
            <w:r w:rsidRPr="0020764C">
              <w:rPr>
                <w:rFonts w:cs="Simplified Arabic" w:hint="eastAsia"/>
                <w:sz w:val="24"/>
                <w:szCs w:val="24"/>
                <w:rtl/>
              </w:rPr>
              <w:t>رهد</w:t>
            </w:r>
            <w:r w:rsidRPr="0020764C">
              <w:rPr>
                <w:rFonts w:cs="Simplified Arabic"/>
                <w:sz w:val="24"/>
                <w:szCs w:val="24"/>
                <w:rtl/>
              </w:rPr>
              <w:t xml:space="preserve"> 503</w:t>
            </w:r>
          </w:p>
        </w:tc>
        <w:tc>
          <w:tcPr>
            <w:tcW w:w="2357" w:type="pct"/>
            <w:tcBorders>
              <w:top w:val="outset" w:sz="6" w:space="0" w:color="auto"/>
              <w:left w:val="outset" w:sz="6" w:space="0" w:color="auto"/>
              <w:bottom w:val="outset" w:sz="6" w:space="0" w:color="auto"/>
              <w:right w:val="outset" w:sz="6" w:space="0" w:color="auto"/>
            </w:tcBorders>
            <w:shd w:val="clear" w:color="auto" w:fill="auto"/>
          </w:tcPr>
          <w:p w:rsidR="00B97581" w:rsidRPr="0020764C" w:rsidRDefault="00B97581" w:rsidP="0020764C">
            <w:pPr>
              <w:ind w:firstLine="148"/>
              <w:jc w:val="both"/>
              <w:rPr>
                <w:rFonts w:cs="Simplified Arabic"/>
                <w:sz w:val="24"/>
                <w:szCs w:val="24"/>
                <w:lang w:bidi="ar-EG"/>
              </w:rPr>
            </w:pPr>
            <w:r w:rsidRPr="0020764C">
              <w:rPr>
                <w:rFonts w:cs="Simplified Arabic" w:hint="eastAsia"/>
                <w:sz w:val="24"/>
                <w:szCs w:val="24"/>
                <w:rtl/>
              </w:rPr>
              <w:t>هيدرولوجيا</w:t>
            </w:r>
            <w:r w:rsidRPr="0020764C">
              <w:rPr>
                <w:rFonts w:cs="Simplified Arabic"/>
                <w:sz w:val="24"/>
                <w:szCs w:val="24"/>
                <w:rtl/>
              </w:rPr>
              <w:t xml:space="preserve"> </w:t>
            </w:r>
            <w:r w:rsidRPr="0020764C">
              <w:rPr>
                <w:rFonts w:cs="Simplified Arabic" w:hint="eastAsia"/>
                <w:sz w:val="24"/>
                <w:szCs w:val="24"/>
                <w:rtl/>
                <w:lang w:bidi="ar-EG"/>
              </w:rPr>
              <w:t>المياة</w:t>
            </w:r>
            <w:r w:rsidRPr="0020764C">
              <w:rPr>
                <w:rFonts w:cs="Simplified Arabic"/>
                <w:sz w:val="24"/>
                <w:szCs w:val="24"/>
                <w:rtl/>
                <w:lang w:bidi="ar-EG"/>
              </w:rPr>
              <w:t xml:space="preserve"> </w:t>
            </w:r>
            <w:r w:rsidRPr="0020764C">
              <w:rPr>
                <w:rFonts w:cs="Simplified Arabic" w:hint="eastAsia"/>
                <w:sz w:val="24"/>
                <w:szCs w:val="24"/>
                <w:rtl/>
              </w:rPr>
              <w:t>السطحية</w:t>
            </w:r>
            <w:r w:rsidRPr="0020764C">
              <w:rPr>
                <w:rFonts w:cs="Simplified Arabic"/>
                <w:sz w:val="24"/>
                <w:szCs w:val="24"/>
                <w:rtl/>
              </w:rPr>
              <w:t xml:space="preserve"> </w:t>
            </w:r>
            <w:r w:rsidRPr="0020764C">
              <w:rPr>
                <w:rFonts w:cs="Simplified Arabic" w:hint="eastAsia"/>
                <w:sz w:val="24"/>
                <w:szCs w:val="24"/>
                <w:rtl/>
              </w:rPr>
              <w:t>والجوفية</w:t>
            </w:r>
            <w:r w:rsidRPr="0020764C">
              <w:rPr>
                <w:rFonts w:cs="Simplified Arabic"/>
                <w:sz w:val="24"/>
                <w:szCs w:val="24"/>
                <w:rtl/>
                <w:lang w:bidi="ar-EG"/>
              </w:rPr>
              <w:t xml:space="preserve"> (1)</w:t>
            </w:r>
          </w:p>
        </w:tc>
        <w:tc>
          <w:tcPr>
            <w:tcW w:w="1190" w:type="pct"/>
            <w:tcBorders>
              <w:top w:val="outset" w:sz="6" w:space="0" w:color="auto"/>
              <w:left w:val="outset" w:sz="6" w:space="0" w:color="auto"/>
              <w:bottom w:val="outset" w:sz="6" w:space="0" w:color="auto"/>
              <w:right w:val="outset" w:sz="6" w:space="0" w:color="auto"/>
            </w:tcBorders>
            <w:vAlign w:val="center"/>
          </w:tcPr>
          <w:p w:rsidR="00B97581" w:rsidRPr="0020764C" w:rsidRDefault="00B97581" w:rsidP="0020764C">
            <w:pPr>
              <w:jc w:val="center"/>
              <w:rPr>
                <w:rFonts w:cs="Simplified Arabic"/>
                <w:sz w:val="24"/>
                <w:szCs w:val="24"/>
              </w:rPr>
            </w:pPr>
            <w:r w:rsidRPr="0020764C">
              <w:rPr>
                <w:rFonts w:cs="Simplified Arabic"/>
                <w:sz w:val="24"/>
                <w:szCs w:val="24"/>
                <w:rtl/>
              </w:rPr>
              <w:t>3</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tcPr>
          <w:p w:rsidR="00B97581" w:rsidRPr="0020764C" w:rsidRDefault="00B97581" w:rsidP="0020764C">
            <w:pPr>
              <w:jc w:val="center"/>
              <w:rPr>
                <w:rFonts w:cs="Simplified Arabic"/>
                <w:sz w:val="24"/>
                <w:szCs w:val="24"/>
                <w:lang w:bidi="ar-EG"/>
              </w:rPr>
            </w:pPr>
            <w:r w:rsidRPr="0020764C">
              <w:rPr>
                <w:rFonts w:cs="Simplified Arabic"/>
                <w:sz w:val="24"/>
                <w:szCs w:val="24"/>
                <w:rtl/>
                <w:lang w:bidi="ar-EG"/>
              </w:rPr>
              <w:t>-</w:t>
            </w:r>
          </w:p>
        </w:tc>
      </w:tr>
      <w:tr w:rsidR="00B97581" w:rsidRPr="0020764C">
        <w:tc>
          <w:tcPr>
            <w:tcW w:w="704" w:type="pct"/>
            <w:tcBorders>
              <w:top w:val="outset" w:sz="6" w:space="0" w:color="auto"/>
              <w:left w:val="outset" w:sz="6" w:space="0" w:color="auto"/>
              <w:bottom w:val="outset" w:sz="6" w:space="0" w:color="auto"/>
              <w:right w:val="outset" w:sz="6" w:space="0" w:color="auto"/>
            </w:tcBorders>
            <w:shd w:val="clear" w:color="auto" w:fill="auto"/>
            <w:vAlign w:val="center"/>
          </w:tcPr>
          <w:p w:rsidR="00B97581" w:rsidRPr="0020764C" w:rsidRDefault="00B97581" w:rsidP="0020764C">
            <w:pPr>
              <w:jc w:val="center"/>
              <w:rPr>
                <w:rFonts w:cs="Simplified Arabic"/>
                <w:sz w:val="24"/>
                <w:szCs w:val="24"/>
              </w:rPr>
            </w:pPr>
            <w:r w:rsidRPr="0020764C">
              <w:rPr>
                <w:rFonts w:cs="Simplified Arabic" w:hint="eastAsia"/>
                <w:sz w:val="24"/>
                <w:szCs w:val="24"/>
                <w:rtl/>
              </w:rPr>
              <w:t>رهد</w:t>
            </w:r>
            <w:r w:rsidRPr="0020764C">
              <w:rPr>
                <w:rFonts w:cs="Simplified Arabic"/>
                <w:sz w:val="24"/>
                <w:szCs w:val="24"/>
                <w:rtl/>
              </w:rPr>
              <w:t xml:space="preserve"> 504</w:t>
            </w:r>
          </w:p>
        </w:tc>
        <w:tc>
          <w:tcPr>
            <w:tcW w:w="2357" w:type="pct"/>
            <w:tcBorders>
              <w:top w:val="outset" w:sz="6" w:space="0" w:color="auto"/>
              <w:left w:val="outset" w:sz="6" w:space="0" w:color="auto"/>
              <w:bottom w:val="outset" w:sz="6" w:space="0" w:color="auto"/>
              <w:right w:val="outset" w:sz="6" w:space="0" w:color="auto"/>
            </w:tcBorders>
            <w:shd w:val="clear" w:color="auto" w:fill="auto"/>
          </w:tcPr>
          <w:p w:rsidR="00B97581" w:rsidRPr="0020764C" w:rsidRDefault="00B97581" w:rsidP="0020764C">
            <w:pPr>
              <w:ind w:firstLine="148"/>
              <w:jc w:val="both"/>
              <w:rPr>
                <w:rFonts w:cs="Simplified Arabic"/>
                <w:sz w:val="24"/>
                <w:szCs w:val="24"/>
              </w:rPr>
            </w:pPr>
            <w:r w:rsidRPr="0020764C">
              <w:rPr>
                <w:rFonts w:cs="Simplified Arabic" w:hint="eastAsia"/>
                <w:sz w:val="24"/>
                <w:szCs w:val="24"/>
                <w:rtl/>
                <w:lang w:bidi="ar-EG"/>
              </w:rPr>
              <w:t>الإحصاء</w:t>
            </w:r>
            <w:r w:rsidRPr="0020764C">
              <w:rPr>
                <w:rFonts w:cs="Simplified Arabic"/>
                <w:sz w:val="24"/>
                <w:szCs w:val="24"/>
                <w:rtl/>
                <w:lang w:bidi="ar-EG"/>
              </w:rPr>
              <w:t xml:space="preserve"> </w:t>
            </w:r>
            <w:r w:rsidRPr="0020764C">
              <w:rPr>
                <w:rFonts w:cs="Simplified Arabic" w:hint="eastAsia"/>
                <w:sz w:val="24"/>
                <w:szCs w:val="24"/>
                <w:rtl/>
                <w:lang w:bidi="ar-EG"/>
              </w:rPr>
              <w:t>و</w:t>
            </w:r>
            <w:r w:rsidRPr="0020764C">
              <w:rPr>
                <w:rFonts w:cs="Simplified Arabic" w:hint="eastAsia"/>
                <w:sz w:val="24"/>
                <w:szCs w:val="24"/>
                <w:rtl/>
              </w:rPr>
              <w:t>التحليل</w:t>
            </w:r>
            <w:r w:rsidRPr="0020764C">
              <w:rPr>
                <w:rFonts w:cs="Simplified Arabic"/>
                <w:sz w:val="24"/>
                <w:szCs w:val="24"/>
                <w:rtl/>
              </w:rPr>
              <w:t xml:space="preserve"> </w:t>
            </w:r>
            <w:r w:rsidRPr="0020764C">
              <w:rPr>
                <w:rFonts w:cs="Simplified Arabic" w:hint="eastAsia"/>
                <w:sz w:val="24"/>
                <w:szCs w:val="24"/>
                <w:rtl/>
              </w:rPr>
              <w:t>الهندسى</w:t>
            </w:r>
            <w:r w:rsidRPr="0020764C">
              <w:rPr>
                <w:rFonts w:cs="Simplified Arabic"/>
                <w:sz w:val="24"/>
                <w:szCs w:val="24"/>
                <w:rtl/>
                <w:lang w:bidi="ar-EG"/>
              </w:rPr>
              <w:t xml:space="preserve"> (1)</w:t>
            </w:r>
            <w:r w:rsidRPr="0020764C">
              <w:rPr>
                <w:rFonts w:cs="Simplified Arabic"/>
                <w:sz w:val="24"/>
                <w:szCs w:val="24"/>
                <w:rtl/>
              </w:rPr>
              <w:t xml:space="preserve"> </w:t>
            </w:r>
          </w:p>
        </w:tc>
        <w:tc>
          <w:tcPr>
            <w:tcW w:w="1190" w:type="pct"/>
            <w:tcBorders>
              <w:top w:val="outset" w:sz="6" w:space="0" w:color="auto"/>
              <w:left w:val="outset" w:sz="6" w:space="0" w:color="auto"/>
              <w:bottom w:val="outset" w:sz="6" w:space="0" w:color="auto"/>
              <w:right w:val="outset" w:sz="6" w:space="0" w:color="auto"/>
            </w:tcBorders>
            <w:vAlign w:val="center"/>
          </w:tcPr>
          <w:p w:rsidR="00B97581" w:rsidRPr="0020764C" w:rsidRDefault="00B97581" w:rsidP="0020764C">
            <w:pPr>
              <w:jc w:val="center"/>
              <w:rPr>
                <w:rFonts w:cs="Simplified Arabic"/>
                <w:sz w:val="24"/>
                <w:szCs w:val="24"/>
              </w:rPr>
            </w:pPr>
            <w:r w:rsidRPr="0020764C">
              <w:rPr>
                <w:rFonts w:cs="Simplified Arabic"/>
                <w:sz w:val="24"/>
                <w:szCs w:val="24"/>
                <w:rtl/>
              </w:rPr>
              <w:t>3</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tcPr>
          <w:p w:rsidR="00B97581" w:rsidRPr="0020764C" w:rsidRDefault="00B97581" w:rsidP="0020764C">
            <w:pPr>
              <w:jc w:val="center"/>
              <w:rPr>
                <w:rFonts w:cs="Simplified Arabic"/>
                <w:sz w:val="24"/>
                <w:szCs w:val="24"/>
                <w:lang w:bidi="ar-EG"/>
              </w:rPr>
            </w:pPr>
            <w:r w:rsidRPr="0020764C">
              <w:rPr>
                <w:rFonts w:cs="Simplified Arabic"/>
                <w:sz w:val="24"/>
                <w:szCs w:val="24"/>
                <w:rtl/>
                <w:lang w:bidi="ar-EG"/>
              </w:rPr>
              <w:t>-</w:t>
            </w:r>
          </w:p>
        </w:tc>
      </w:tr>
      <w:tr w:rsidR="00B97581" w:rsidRPr="0020764C">
        <w:tc>
          <w:tcPr>
            <w:tcW w:w="704" w:type="pct"/>
            <w:tcBorders>
              <w:top w:val="outset" w:sz="6" w:space="0" w:color="auto"/>
              <w:left w:val="outset" w:sz="6" w:space="0" w:color="auto"/>
              <w:bottom w:val="outset" w:sz="6" w:space="0" w:color="auto"/>
              <w:right w:val="outset" w:sz="6" w:space="0" w:color="auto"/>
            </w:tcBorders>
            <w:shd w:val="clear" w:color="auto" w:fill="auto"/>
            <w:vAlign w:val="center"/>
          </w:tcPr>
          <w:p w:rsidR="00B97581" w:rsidRPr="0020764C" w:rsidRDefault="00B97581" w:rsidP="0020764C">
            <w:pPr>
              <w:jc w:val="center"/>
              <w:rPr>
                <w:rFonts w:cs="Simplified Arabic"/>
                <w:sz w:val="24"/>
                <w:szCs w:val="24"/>
                <w:lang w:bidi="ar-EG"/>
              </w:rPr>
            </w:pPr>
            <w:r w:rsidRPr="0020764C">
              <w:rPr>
                <w:rFonts w:cs="Simplified Arabic" w:hint="eastAsia"/>
                <w:sz w:val="24"/>
                <w:szCs w:val="24"/>
                <w:rtl/>
              </w:rPr>
              <w:t>رهد</w:t>
            </w:r>
            <w:r w:rsidRPr="0020764C">
              <w:rPr>
                <w:rFonts w:cs="Simplified Arabic"/>
                <w:sz w:val="24"/>
                <w:szCs w:val="24"/>
                <w:rtl/>
              </w:rPr>
              <w:t xml:space="preserve"> </w:t>
            </w:r>
            <w:r w:rsidRPr="0020764C">
              <w:rPr>
                <w:rFonts w:cs="Simplified Arabic"/>
                <w:sz w:val="24"/>
                <w:szCs w:val="24"/>
                <w:rtl/>
                <w:lang w:bidi="ar-EG"/>
              </w:rPr>
              <w:t>505</w:t>
            </w:r>
          </w:p>
        </w:tc>
        <w:tc>
          <w:tcPr>
            <w:tcW w:w="2357" w:type="pct"/>
            <w:tcBorders>
              <w:top w:val="outset" w:sz="6" w:space="0" w:color="auto"/>
              <w:left w:val="outset" w:sz="6" w:space="0" w:color="auto"/>
              <w:bottom w:val="outset" w:sz="6" w:space="0" w:color="auto"/>
              <w:right w:val="outset" w:sz="6" w:space="0" w:color="auto"/>
            </w:tcBorders>
            <w:shd w:val="clear" w:color="auto" w:fill="auto"/>
          </w:tcPr>
          <w:p w:rsidR="00B97581" w:rsidRPr="0020764C" w:rsidRDefault="00B97581" w:rsidP="0020764C">
            <w:pPr>
              <w:ind w:firstLine="148"/>
              <w:jc w:val="both"/>
              <w:rPr>
                <w:rFonts w:cs="Simplified Arabic"/>
                <w:sz w:val="24"/>
                <w:szCs w:val="24"/>
              </w:rPr>
            </w:pPr>
            <w:r w:rsidRPr="0020764C">
              <w:rPr>
                <w:rFonts w:cs="Simplified Arabic"/>
                <w:sz w:val="24"/>
                <w:szCs w:val="24"/>
                <w:rtl/>
                <w:lang w:bidi="ar-EG"/>
              </w:rPr>
              <w:t>علاقة التربة والمياه والنبات (1)</w:t>
            </w:r>
          </w:p>
        </w:tc>
        <w:tc>
          <w:tcPr>
            <w:tcW w:w="1190" w:type="pct"/>
            <w:tcBorders>
              <w:top w:val="outset" w:sz="6" w:space="0" w:color="auto"/>
              <w:left w:val="outset" w:sz="6" w:space="0" w:color="auto"/>
              <w:bottom w:val="outset" w:sz="6" w:space="0" w:color="auto"/>
              <w:right w:val="outset" w:sz="6" w:space="0" w:color="auto"/>
            </w:tcBorders>
            <w:vAlign w:val="center"/>
          </w:tcPr>
          <w:p w:rsidR="00B97581" w:rsidRPr="0020764C" w:rsidRDefault="00B97581" w:rsidP="0020764C">
            <w:pPr>
              <w:jc w:val="center"/>
              <w:rPr>
                <w:rFonts w:cs="Simplified Arabic"/>
                <w:sz w:val="24"/>
                <w:szCs w:val="24"/>
              </w:rPr>
            </w:pPr>
            <w:r w:rsidRPr="0020764C">
              <w:rPr>
                <w:rFonts w:cs="Simplified Arabic"/>
                <w:sz w:val="24"/>
                <w:szCs w:val="24"/>
                <w:rtl/>
              </w:rPr>
              <w:t>3</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tcPr>
          <w:p w:rsidR="00B97581" w:rsidRPr="0020764C" w:rsidRDefault="00B97581" w:rsidP="0020764C">
            <w:pPr>
              <w:jc w:val="center"/>
              <w:rPr>
                <w:rFonts w:cs="Simplified Arabic"/>
                <w:sz w:val="24"/>
                <w:szCs w:val="24"/>
                <w:lang w:bidi="ar-EG"/>
              </w:rPr>
            </w:pPr>
            <w:r w:rsidRPr="0020764C">
              <w:rPr>
                <w:rFonts w:cs="Simplified Arabic"/>
                <w:sz w:val="24"/>
                <w:szCs w:val="24"/>
                <w:rtl/>
                <w:lang w:bidi="ar-EG"/>
              </w:rPr>
              <w:t>-</w:t>
            </w:r>
          </w:p>
        </w:tc>
      </w:tr>
      <w:tr w:rsidR="00B97581" w:rsidRPr="0020764C">
        <w:tc>
          <w:tcPr>
            <w:tcW w:w="704" w:type="pct"/>
            <w:tcBorders>
              <w:top w:val="outset" w:sz="6" w:space="0" w:color="auto"/>
              <w:left w:val="outset" w:sz="6" w:space="0" w:color="auto"/>
              <w:bottom w:val="outset" w:sz="6" w:space="0" w:color="auto"/>
              <w:right w:val="outset" w:sz="6" w:space="0" w:color="auto"/>
            </w:tcBorders>
            <w:shd w:val="clear" w:color="auto" w:fill="auto"/>
            <w:vAlign w:val="center"/>
          </w:tcPr>
          <w:p w:rsidR="00B97581" w:rsidRPr="0020764C" w:rsidRDefault="00B97581" w:rsidP="0020764C">
            <w:pPr>
              <w:jc w:val="center"/>
              <w:rPr>
                <w:rFonts w:cs="Simplified Arabic"/>
                <w:sz w:val="24"/>
                <w:szCs w:val="24"/>
              </w:rPr>
            </w:pPr>
            <w:r w:rsidRPr="0020764C">
              <w:rPr>
                <w:rFonts w:cs="Simplified Arabic" w:hint="eastAsia"/>
                <w:sz w:val="24"/>
                <w:szCs w:val="24"/>
                <w:rtl/>
              </w:rPr>
              <w:t>رهد</w:t>
            </w:r>
            <w:r w:rsidRPr="0020764C">
              <w:rPr>
                <w:rFonts w:cs="Simplified Arabic"/>
                <w:sz w:val="24"/>
                <w:szCs w:val="24"/>
                <w:rtl/>
              </w:rPr>
              <w:t xml:space="preserve"> 506</w:t>
            </w:r>
          </w:p>
        </w:tc>
        <w:tc>
          <w:tcPr>
            <w:tcW w:w="2357" w:type="pct"/>
            <w:tcBorders>
              <w:top w:val="outset" w:sz="6" w:space="0" w:color="auto"/>
              <w:left w:val="outset" w:sz="6" w:space="0" w:color="auto"/>
              <w:bottom w:val="outset" w:sz="6" w:space="0" w:color="auto"/>
              <w:right w:val="outset" w:sz="6" w:space="0" w:color="auto"/>
            </w:tcBorders>
            <w:shd w:val="clear" w:color="auto" w:fill="auto"/>
          </w:tcPr>
          <w:p w:rsidR="00B97581" w:rsidRPr="0020764C" w:rsidRDefault="00B97581" w:rsidP="0020764C">
            <w:pPr>
              <w:ind w:firstLine="148"/>
              <w:jc w:val="both"/>
              <w:rPr>
                <w:rFonts w:cs="Simplified Arabic"/>
                <w:sz w:val="24"/>
                <w:szCs w:val="24"/>
              </w:rPr>
            </w:pPr>
            <w:r w:rsidRPr="0020764C">
              <w:rPr>
                <w:rFonts w:cs="Simplified Arabic" w:hint="eastAsia"/>
                <w:sz w:val="24"/>
                <w:szCs w:val="24"/>
                <w:rtl/>
                <w:lang w:bidi="ar-EG"/>
              </w:rPr>
              <w:t>تصميمات</w:t>
            </w:r>
            <w:r w:rsidRPr="0020764C">
              <w:rPr>
                <w:rFonts w:cs="Simplified Arabic"/>
                <w:sz w:val="24"/>
                <w:szCs w:val="24"/>
                <w:rtl/>
                <w:lang w:bidi="ar-EG"/>
              </w:rPr>
              <w:t xml:space="preserve"> </w:t>
            </w:r>
            <w:r w:rsidRPr="0020764C">
              <w:rPr>
                <w:rFonts w:cs="Simplified Arabic" w:hint="eastAsia"/>
                <w:sz w:val="24"/>
                <w:szCs w:val="24"/>
                <w:rtl/>
              </w:rPr>
              <w:t>نظم</w:t>
            </w:r>
            <w:r w:rsidRPr="0020764C">
              <w:rPr>
                <w:rFonts w:cs="Simplified Arabic"/>
                <w:sz w:val="24"/>
                <w:szCs w:val="24"/>
                <w:rtl/>
              </w:rPr>
              <w:t xml:space="preserve"> </w:t>
            </w:r>
            <w:r w:rsidRPr="0020764C">
              <w:rPr>
                <w:rFonts w:cs="Simplified Arabic" w:hint="eastAsia"/>
                <w:sz w:val="24"/>
                <w:szCs w:val="24"/>
                <w:rtl/>
              </w:rPr>
              <w:t>الرى</w:t>
            </w:r>
            <w:r w:rsidRPr="0020764C">
              <w:rPr>
                <w:rFonts w:cs="Simplified Arabic"/>
                <w:sz w:val="24"/>
                <w:szCs w:val="24"/>
                <w:rtl/>
              </w:rPr>
              <w:t xml:space="preserve"> </w:t>
            </w:r>
            <w:r w:rsidRPr="0020764C">
              <w:rPr>
                <w:rFonts w:cs="Simplified Arabic" w:hint="eastAsia"/>
                <w:sz w:val="24"/>
                <w:szCs w:val="24"/>
                <w:rtl/>
              </w:rPr>
              <w:t>والصرف</w:t>
            </w:r>
            <w:r w:rsidRPr="0020764C">
              <w:rPr>
                <w:rFonts w:cs="Simplified Arabic"/>
                <w:sz w:val="24"/>
                <w:szCs w:val="24"/>
                <w:rtl/>
                <w:lang w:bidi="ar-EG"/>
              </w:rPr>
              <w:t xml:space="preserve"> (1)</w:t>
            </w:r>
            <w:r w:rsidRPr="0020764C">
              <w:rPr>
                <w:rFonts w:cs="Simplified Arabic"/>
                <w:sz w:val="24"/>
                <w:szCs w:val="24"/>
                <w:rtl/>
              </w:rPr>
              <w:t xml:space="preserve"> </w:t>
            </w:r>
          </w:p>
        </w:tc>
        <w:tc>
          <w:tcPr>
            <w:tcW w:w="1190" w:type="pct"/>
            <w:tcBorders>
              <w:top w:val="outset" w:sz="6" w:space="0" w:color="auto"/>
              <w:left w:val="outset" w:sz="6" w:space="0" w:color="auto"/>
              <w:bottom w:val="outset" w:sz="6" w:space="0" w:color="auto"/>
              <w:right w:val="outset" w:sz="6" w:space="0" w:color="auto"/>
            </w:tcBorders>
            <w:vAlign w:val="center"/>
          </w:tcPr>
          <w:p w:rsidR="00B97581" w:rsidRPr="0020764C" w:rsidRDefault="00B97581" w:rsidP="0020764C">
            <w:pPr>
              <w:jc w:val="center"/>
              <w:rPr>
                <w:rFonts w:cs="Simplified Arabic"/>
                <w:sz w:val="24"/>
                <w:szCs w:val="24"/>
              </w:rPr>
            </w:pPr>
            <w:r w:rsidRPr="0020764C">
              <w:rPr>
                <w:rFonts w:cs="Simplified Arabic"/>
                <w:sz w:val="24"/>
                <w:szCs w:val="24"/>
                <w:rtl/>
              </w:rPr>
              <w:t>3</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tcPr>
          <w:p w:rsidR="00B97581" w:rsidRPr="0020764C" w:rsidRDefault="00B97581" w:rsidP="0020764C">
            <w:pPr>
              <w:jc w:val="center"/>
              <w:rPr>
                <w:rFonts w:cs="Simplified Arabic"/>
                <w:sz w:val="24"/>
                <w:szCs w:val="24"/>
                <w:lang w:bidi="ar-EG"/>
              </w:rPr>
            </w:pPr>
            <w:r w:rsidRPr="0020764C">
              <w:rPr>
                <w:rFonts w:cs="Simplified Arabic"/>
                <w:sz w:val="24"/>
                <w:szCs w:val="24"/>
                <w:rtl/>
                <w:lang w:bidi="ar-EG"/>
              </w:rPr>
              <w:t>-</w:t>
            </w:r>
          </w:p>
        </w:tc>
      </w:tr>
      <w:tr w:rsidR="00B97581" w:rsidRPr="0020764C">
        <w:tc>
          <w:tcPr>
            <w:tcW w:w="704" w:type="pct"/>
            <w:tcBorders>
              <w:top w:val="outset" w:sz="6" w:space="0" w:color="auto"/>
              <w:left w:val="outset" w:sz="6" w:space="0" w:color="auto"/>
              <w:bottom w:val="outset" w:sz="6" w:space="0" w:color="auto"/>
              <w:right w:val="outset" w:sz="6" w:space="0" w:color="auto"/>
            </w:tcBorders>
            <w:shd w:val="clear" w:color="auto" w:fill="auto"/>
            <w:vAlign w:val="center"/>
          </w:tcPr>
          <w:p w:rsidR="00B97581" w:rsidRPr="0020764C" w:rsidRDefault="00B97581" w:rsidP="0020764C">
            <w:pPr>
              <w:jc w:val="center"/>
              <w:rPr>
                <w:rFonts w:cs="Simplified Arabic"/>
                <w:sz w:val="24"/>
                <w:szCs w:val="24"/>
              </w:rPr>
            </w:pPr>
            <w:r w:rsidRPr="0020764C">
              <w:rPr>
                <w:rFonts w:cs="Simplified Arabic" w:hint="eastAsia"/>
                <w:sz w:val="24"/>
                <w:szCs w:val="24"/>
                <w:rtl/>
              </w:rPr>
              <w:t>رهد</w:t>
            </w:r>
            <w:r w:rsidRPr="0020764C">
              <w:rPr>
                <w:rFonts w:cs="Simplified Arabic"/>
                <w:sz w:val="24"/>
                <w:szCs w:val="24"/>
                <w:rtl/>
              </w:rPr>
              <w:t xml:space="preserve"> 599</w:t>
            </w:r>
          </w:p>
        </w:tc>
        <w:tc>
          <w:tcPr>
            <w:tcW w:w="2357" w:type="pct"/>
            <w:tcBorders>
              <w:top w:val="outset" w:sz="6" w:space="0" w:color="auto"/>
              <w:left w:val="outset" w:sz="6" w:space="0" w:color="auto"/>
              <w:bottom w:val="outset" w:sz="6" w:space="0" w:color="auto"/>
              <w:right w:val="outset" w:sz="6" w:space="0" w:color="auto"/>
            </w:tcBorders>
            <w:shd w:val="clear" w:color="auto" w:fill="auto"/>
          </w:tcPr>
          <w:p w:rsidR="00B97581" w:rsidRPr="0020764C" w:rsidRDefault="00B97581" w:rsidP="0020764C">
            <w:pPr>
              <w:ind w:firstLine="148"/>
              <w:jc w:val="both"/>
              <w:rPr>
                <w:rFonts w:cs="Simplified Arabic"/>
                <w:sz w:val="24"/>
                <w:szCs w:val="24"/>
              </w:rPr>
            </w:pPr>
            <w:r w:rsidRPr="0020764C">
              <w:rPr>
                <w:rFonts w:cs="Simplified Arabic" w:hint="eastAsia"/>
                <w:sz w:val="24"/>
                <w:szCs w:val="24"/>
                <w:rtl/>
              </w:rPr>
              <w:t>مشروع</w:t>
            </w:r>
            <w:r w:rsidRPr="0020764C">
              <w:rPr>
                <w:rFonts w:cs="Simplified Arabic"/>
                <w:sz w:val="24"/>
                <w:szCs w:val="24"/>
                <w:rtl/>
              </w:rPr>
              <w:t xml:space="preserve"> </w:t>
            </w:r>
          </w:p>
        </w:tc>
        <w:tc>
          <w:tcPr>
            <w:tcW w:w="1190" w:type="pct"/>
            <w:tcBorders>
              <w:top w:val="outset" w:sz="6" w:space="0" w:color="auto"/>
              <w:left w:val="outset" w:sz="6" w:space="0" w:color="auto"/>
              <w:bottom w:val="outset" w:sz="6" w:space="0" w:color="auto"/>
              <w:right w:val="outset" w:sz="6" w:space="0" w:color="auto"/>
            </w:tcBorders>
            <w:vAlign w:val="center"/>
          </w:tcPr>
          <w:p w:rsidR="00B97581" w:rsidRPr="0020764C" w:rsidRDefault="00B97581" w:rsidP="0020764C">
            <w:pPr>
              <w:jc w:val="center"/>
              <w:rPr>
                <w:rFonts w:cs="Simplified Arabic"/>
                <w:sz w:val="24"/>
                <w:szCs w:val="24"/>
              </w:rPr>
            </w:pPr>
            <w:r w:rsidRPr="0020764C">
              <w:rPr>
                <w:rFonts w:cs="Simplified Arabic"/>
                <w:sz w:val="24"/>
                <w:szCs w:val="24"/>
                <w:rtl/>
              </w:rPr>
              <w:t>3</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tcPr>
          <w:p w:rsidR="00B97581" w:rsidRPr="0020764C" w:rsidRDefault="00B97581" w:rsidP="0020764C">
            <w:pPr>
              <w:jc w:val="center"/>
              <w:rPr>
                <w:rFonts w:cs="Simplified Arabic"/>
                <w:sz w:val="24"/>
                <w:szCs w:val="24"/>
                <w:lang w:bidi="ar-EG"/>
              </w:rPr>
            </w:pPr>
            <w:r w:rsidRPr="0020764C">
              <w:rPr>
                <w:rFonts w:cs="Simplified Arabic"/>
                <w:sz w:val="24"/>
                <w:szCs w:val="24"/>
                <w:rtl/>
                <w:lang w:bidi="ar-EG"/>
              </w:rPr>
              <w:t>-</w:t>
            </w:r>
          </w:p>
        </w:tc>
      </w:tr>
    </w:tbl>
    <w:p w:rsidR="00703F32" w:rsidRPr="0020764C" w:rsidRDefault="00703F32" w:rsidP="0020764C">
      <w:pPr>
        <w:jc w:val="both"/>
        <w:rPr>
          <w:rFonts w:cs="Simplified Arabic"/>
          <w:b/>
          <w:bCs/>
          <w:sz w:val="26"/>
          <w:szCs w:val="26"/>
          <w:rtl/>
        </w:rPr>
      </w:pPr>
    </w:p>
    <w:p w:rsidR="00B97581" w:rsidRPr="0020764C" w:rsidRDefault="00B97581" w:rsidP="0020764C">
      <w:pPr>
        <w:jc w:val="both"/>
        <w:rPr>
          <w:rFonts w:cs="Simplified Arabic"/>
          <w:b/>
          <w:bCs/>
          <w:sz w:val="26"/>
          <w:szCs w:val="26"/>
          <w:rtl/>
        </w:rPr>
      </w:pPr>
      <w:r w:rsidRPr="0020764C">
        <w:rPr>
          <w:rFonts w:cs="Simplified Arabic" w:hint="eastAsia"/>
          <w:b/>
          <w:bCs/>
          <w:sz w:val="26"/>
          <w:szCs w:val="26"/>
          <w:rtl/>
        </w:rPr>
        <w:t>دبلوم</w:t>
      </w:r>
      <w:r w:rsidRPr="0020764C">
        <w:rPr>
          <w:rFonts w:cs="Simplified Arabic"/>
          <w:b/>
          <w:bCs/>
          <w:sz w:val="26"/>
          <w:szCs w:val="26"/>
          <w:rtl/>
        </w:rPr>
        <w:t xml:space="preserve"> </w:t>
      </w:r>
      <w:r w:rsidRPr="0020764C">
        <w:rPr>
          <w:rFonts w:cs="Simplified Arabic" w:hint="eastAsia"/>
          <w:b/>
          <w:bCs/>
          <w:sz w:val="26"/>
          <w:szCs w:val="26"/>
          <w:rtl/>
        </w:rPr>
        <w:t>الدراسات</w:t>
      </w:r>
      <w:r w:rsidRPr="0020764C">
        <w:rPr>
          <w:rFonts w:cs="Simplified Arabic"/>
          <w:b/>
          <w:bCs/>
          <w:sz w:val="26"/>
          <w:szCs w:val="26"/>
          <w:rtl/>
        </w:rPr>
        <w:t xml:space="preserve"> </w:t>
      </w:r>
      <w:r w:rsidRPr="0020764C">
        <w:rPr>
          <w:rFonts w:cs="Simplified Arabic" w:hint="eastAsia"/>
          <w:b/>
          <w:bCs/>
          <w:sz w:val="26"/>
          <w:szCs w:val="26"/>
          <w:rtl/>
        </w:rPr>
        <w:t>العليا</w:t>
      </w:r>
      <w:r w:rsidR="00703F32" w:rsidRPr="0020764C">
        <w:rPr>
          <w:rFonts w:cs="Simplified Arabic"/>
          <w:b/>
          <w:bCs/>
          <w:sz w:val="26"/>
          <w:szCs w:val="26"/>
          <w:rtl/>
        </w:rPr>
        <w:t xml:space="preserve"> - </w:t>
      </w:r>
      <w:r w:rsidRPr="0020764C">
        <w:rPr>
          <w:rFonts w:cs="Simplified Arabic" w:hint="eastAsia"/>
          <w:b/>
          <w:bCs/>
          <w:sz w:val="26"/>
          <w:szCs w:val="26"/>
          <w:rtl/>
        </w:rPr>
        <w:t>هندسة</w:t>
      </w:r>
      <w:r w:rsidRPr="0020764C">
        <w:rPr>
          <w:rFonts w:cs="Simplified Arabic"/>
          <w:b/>
          <w:bCs/>
          <w:sz w:val="26"/>
          <w:szCs w:val="26"/>
          <w:rtl/>
        </w:rPr>
        <w:t xml:space="preserve"> </w:t>
      </w:r>
      <w:r w:rsidRPr="0020764C">
        <w:rPr>
          <w:rFonts w:cs="Simplified Arabic" w:hint="eastAsia"/>
          <w:b/>
          <w:bCs/>
          <w:sz w:val="26"/>
          <w:szCs w:val="26"/>
          <w:rtl/>
        </w:rPr>
        <w:t>السواحل</w:t>
      </w:r>
      <w:r w:rsidRPr="0020764C">
        <w:rPr>
          <w:rFonts w:cs="Simplified Arabic"/>
          <w:b/>
          <w:bCs/>
          <w:sz w:val="26"/>
          <w:szCs w:val="26"/>
          <w:rtl/>
          <w:lang w:bidi="ar-EG"/>
        </w:rPr>
        <w:t xml:space="preserve"> والموانئ</w:t>
      </w:r>
    </w:p>
    <w:p w:rsidR="00703F32" w:rsidRPr="0020764C" w:rsidRDefault="00703F32" w:rsidP="0054090A">
      <w:pPr>
        <w:jc w:val="both"/>
        <w:rPr>
          <w:rFonts w:cs="Simplified Arabic"/>
          <w:sz w:val="26"/>
          <w:szCs w:val="26"/>
          <w:rtl/>
        </w:rPr>
      </w:pPr>
    </w:p>
    <w:p w:rsidR="00B97581" w:rsidRPr="0020764C" w:rsidRDefault="00B97581" w:rsidP="0032041C">
      <w:pPr>
        <w:jc w:val="both"/>
        <w:rPr>
          <w:rFonts w:cs="Simplified Arabic"/>
          <w:sz w:val="26"/>
          <w:szCs w:val="26"/>
          <w:rtl/>
        </w:rPr>
      </w:pPr>
      <w:r w:rsidRPr="0020764C">
        <w:rPr>
          <w:rFonts w:cs="Simplified Arabic" w:hint="eastAsia"/>
          <w:sz w:val="26"/>
          <w:szCs w:val="26"/>
          <w:rtl/>
        </w:rPr>
        <w:t>تشكل</w:t>
      </w:r>
      <w:r w:rsidRPr="0020764C">
        <w:rPr>
          <w:rFonts w:cs="Simplified Arabic"/>
          <w:sz w:val="26"/>
          <w:szCs w:val="26"/>
          <w:rtl/>
        </w:rPr>
        <w:t xml:space="preserve"> </w:t>
      </w:r>
      <w:r w:rsidRPr="0020764C">
        <w:rPr>
          <w:rFonts w:cs="Simplified Arabic" w:hint="eastAsia"/>
          <w:sz w:val="26"/>
          <w:szCs w:val="26"/>
          <w:rtl/>
        </w:rPr>
        <w:t>المواد</w:t>
      </w:r>
      <w:r w:rsidRPr="0020764C">
        <w:rPr>
          <w:rFonts w:cs="Simplified Arabic"/>
          <w:sz w:val="26"/>
          <w:szCs w:val="26"/>
          <w:rtl/>
        </w:rPr>
        <w:t xml:space="preserve"> </w:t>
      </w:r>
      <w:r w:rsidRPr="0020764C">
        <w:rPr>
          <w:rFonts w:cs="Simplified Arabic" w:hint="eastAsia"/>
          <w:sz w:val="26"/>
          <w:szCs w:val="26"/>
          <w:rtl/>
        </w:rPr>
        <w:t>الدراسية</w:t>
      </w:r>
      <w:r w:rsidRPr="0020764C">
        <w:rPr>
          <w:rFonts w:cs="Simplified Arabic"/>
          <w:sz w:val="26"/>
          <w:szCs w:val="26"/>
          <w:rtl/>
        </w:rPr>
        <w:t xml:space="preserve"> </w:t>
      </w:r>
      <w:r w:rsidRPr="0020764C">
        <w:rPr>
          <w:rFonts w:cs="Simplified Arabic" w:hint="eastAsia"/>
          <w:sz w:val="26"/>
          <w:szCs w:val="26"/>
          <w:rtl/>
        </w:rPr>
        <w:t>الأساسية</w:t>
      </w:r>
      <w:r w:rsidRPr="0020764C">
        <w:rPr>
          <w:rFonts w:cs="Simplified Arabic"/>
          <w:sz w:val="26"/>
          <w:szCs w:val="26"/>
          <w:rtl/>
        </w:rPr>
        <w:t xml:space="preserve"> 18 </w:t>
      </w:r>
      <w:r w:rsidRPr="0020764C">
        <w:rPr>
          <w:rFonts w:cs="Simplified Arabic" w:hint="eastAsia"/>
          <w:sz w:val="26"/>
          <w:szCs w:val="26"/>
          <w:rtl/>
        </w:rPr>
        <w:t>ساعة</w:t>
      </w:r>
      <w:r w:rsidRPr="0020764C">
        <w:rPr>
          <w:rFonts w:cs="Simplified Arabic"/>
          <w:sz w:val="26"/>
          <w:szCs w:val="26"/>
          <w:rtl/>
        </w:rPr>
        <w:t xml:space="preserve"> </w:t>
      </w:r>
      <w:r w:rsidRPr="0020764C">
        <w:rPr>
          <w:rFonts w:cs="Simplified Arabic" w:hint="eastAsia"/>
          <w:sz w:val="26"/>
          <w:szCs w:val="26"/>
          <w:rtl/>
        </w:rPr>
        <w:t>معتمدة</w:t>
      </w:r>
      <w:r w:rsidRPr="0020764C">
        <w:rPr>
          <w:rFonts w:cs="Simplified Arabic"/>
          <w:sz w:val="26"/>
          <w:szCs w:val="26"/>
          <w:rtl/>
        </w:rPr>
        <w:t xml:space="preserve"> (على </w:t>
      </w:r>
      <w:r w:rsidRPr="0020764C">
        <w:rPr>
          <w:rFonts w:cs="Simplified Arabic" w:hint="eastAsia"/>
          <w:sz w:val="26"/>
          <w:szCs w:val="26"/>
          <w:rtl/>
        </w:rPr>
        <w:t>الأقل</w:t>
      </w:r>
      <w:r w:rsidRPr="0020764C">
        <w:rPr>
          <w:rFonts w:cs="Simplified Arabic"/>
          <w:sz w:val="26"/>
          <w:szCs w:val="26"/>
          <w:rtl/>
        </w:rPr>
        <w:t xml:space="preserve">) </w:t>
      </w:r>
      <w:r w:rsidRPr="0020764C">
        <w:rPr>
          <w:rFonts w:cs="Simplified Arabic" w:hint="eastAsia"/>
          <w:sz w:val="26"/>
          <w:szCs w:val="26"/>
          <w:rtl/>
        </w:rPr>
        <w:t>بينما</w:t>
      </w:r>
      <w:r w:rsidRPr="0020764C">
        <w:rPr>
          <w:rFonts w:cs="Simplified Arabic"/>
          <w:sz w:val="26"/>
          <w:szCs w:val="26"/>
          <w:rtl/>
        </w:rPr>
        <w:t xml:space="preserve"> </w:t>
      </w:r>
      <w:r w:rsidRPr="0020764C">
        <w:rPr>
          <w:rFonts w:cs="Simplified Arabic" w:hint="eastAsia"/>
          <w:sz w:val="26"/>
          <w:szCs w:val="26"/>
          <w:rtl/>
        </w:rPr>
        <w:t>يقوم</w:t>
      </w:r>
      <w:r w:rsidRPr="0020764C">
        <w:rPr>
          <w:rFonts w:cs="Simplified Arabic"/>
          <w:sz w:val="26"/>
          <w:szCs w:val="26"/>
          <w:rtl/>
        </w:rPr>
        <w:t xml:space="preserve"> </w:t>
      </w:r>
      <w:r w:rsidRPr="0020764C">
        <w:rPr>
          <w:rFonts w:cs="Simplified Arabic" w:hint="eastAsia"/>
          <w:sz w:val="26"/>
          <w:szCs w:val="26"/>
          <w:rtl/>
        </w:rPr>
        <w:t>الطالب</w:t>
      </w:r>
      <w:r w:rsidRPr="0020764C">
        <w:rPr>
          <w:rFonts w:cs="Simplified Arabic"/>
          <w:sz w:val="26"/>
          <w:szCs w:val="26"/>
          <w:rtl/>
        </w:rPr>
        <w:t xml:space="preserve"> </w:t>
      </w:r>
      <w:r w:rsidRPr="0020764C">
        <w:rPr>
          <w:rFonts w:cs="Simplified Arabic" w:hint="eastAsia"/>
          <w:sz w:val="26"/>
          <w:szCs w:val="26"/>
          <w:rtl/>
        </w:rPr>
        <w:t>بإختيار</w:t>
      </w:r>
      <w:r w:rsidRPr="0020764C">
        <w:rPr>
          <w:rFonts w:cs="Simplified Arabic"/>
          <w:sz w:val="26"/>
          <w:szCs w:val="26"/>
          <w:rtl/>
        </w:rPr>
        <w:t xml:space="preserve"> </w:t>
      </w:r>
      <w:r w:rsidRPr="0020764C">
        <w:rPr>
          <w:rFonts w:cs="Simplified Arabic" w:hint="eastAsia"/>
          <w:sz w:val="26"/>
          <w:szCs w:val="26"/>
          <w:rtl/>
        </w:rPr>
        <w:t>بعضا</w:t>
      </w:r>
      <w:r w:rsidRPr="0020764C">
        <w:rPr>
          <w:rFonts w:cs="Simplified Arabic"/>
          <w:sz w:val="26"/>
          <w:szCs w:val="26"/>
          <w:rtl/>
        </w:rPr>
        <w:t xml:space="preserve"> </w:t>
      </w:r>
      <w:r w:rsidRPr="0020764C">
        <w:rPr>
          <w:rFonts w:cs="Simplified Arabic" w:hint="eastAsia"/>
          <w:sz w:val="26"/>
          <w:szCs w:val="26"/>
          <w:rtl/>
        </w:rPr>
        <w:t>من</w:t>
      </w:r>
      <w:r w:rsidRPr="0020764C">
        <w:rPr>
          <w:rFonts w:cs="Simplified Arabic"/>
          <w:sz w:val="26"/>
          <w:szCs w:val="26"/>
          <w:rtl/>
        </w:rPr>
        <w:t xml:space="preserve"> </w:t>
      </w:r>
      <w:r w:rsidRPr="0020764C">
        <w:rPr>
          <w:rFonts w:cs="Simplified Arabic" w:hint="eastAsia"/>
          <w:sz w:val="26"/>
          <w:szCs w:val="26"/>
          <w:rtl/>
        </w:rPr>
        <w:t>المواد</w:t>
      </w:r>
      <w:r w:rsidRPr="0020764C">
        <w:rPr>
          <w:rFonts w:cs="Simplified Arabic"/>
          <w:sz w:val="26"/>
          <w:szCs w:val="26"/>
          <w:rtl/>
        </w:rPr>
        <w:t xml:space="preserve"> </w:t>
      </w:r>
      <w:r w:rsidRPr="0020764C">
        <w:rPr>
          <w:rFonts w:cs="Simplified Arabic" w:hint="eastAsia"/>
          <w:sz w:val="26"/>
          <w:szCs w:val="26"/>
          <w:rtl/>
        </w:rPr>
        <w:t>الأخرى</w:t>
      </w:r>
      <w:r w:rsidRPr="0020764C">
        <w:rPr>
          <w:rFonts w:cs="Simplified Arabic"/>
          <w:sz w:val="26"/>
          <w:szCs w:val="26"/>
          <w:rtl/>
        </w:rPr>
        <w:t xml:space="preserve"> </w:t>
      </w:r>
      <w:r w:rsidRPr="0020764C">
        <w:rPr>
          <w:rFonts w:cs="Simplified Arabic" w:hint="eastAsia"/>
          <w:sz w:val="26"/>
          <w:szCs w:val="26"/>
          <w:rtl/>
        </w:rPr>
        <w:t>من</w:t>
      </w:r>
      <w:r w:rsidRPr="0020764C">
        <w:rPr>
          <w:rFonts w:cs="Simplified Arabic"/>
          <w:sz w:val="26"/>
          <w:szCs w:val="26"/>
          <w:rtl/>
        </w:rPr>
        <w:t xml:space="preserve"> </w:t>
      </w:r>
      <w:r w:rsidRPr="0020764C">
        <w:rPr>
          <w:rFonts w:cs="Simplified Arabic" w:hint="eastAsia"/>
          <w:sz w:val="26"/>
          <w:szCs w:val="26"/>
          <w:rtl/>
        </w:rPr>
        <w:t>داخل</w:t>
      </w:r>
      <w:r w:rsidRPr="0020764C">
        <w:rPr>
          <w:rFonts w:cs="Simplified Arabic"/>
          <w:sz w:val="26"/>
          <w:szCs w:val="26"/>
          <w:rtl/>
        </w:rPr>
        <w:t xml:space="preserve"> </w:t>
      </w:r>
      <w:r w:rsidRPr="0020764C">
        <w:rPr>
          <w:rFonts w:cs="Simplified Arabic" w:hint="eastAsia"/>
          <w:sz w:val="26"/>
          <w:szCs w:val="26"/>
          <w:rtl/>
        </w:rPr>
        <w:t>أو</w:t>
      </w:r>
      <w:r w:rsidRPr="0020764C">
        <w:rPr>
          <w:rFonts w:cs="Simplified Arabic"/>
          <w:sz w:val="26"/>
          <w:szCs w:val="26"/>
          <w:rtl/>
        </w:rPr>
        <w:t xml:space="preserve"> </w:t>
      </w:r>
      <w:r w:rsidRPr="0020764C">
        <w:rPr>
          <w:rFonts w:cs="Simplified Arabic" w:hint="eastAsia"/>
          <w:sz w:val="26"/>
          <w:szCs w:val="26"/>
          <w:rtl/>
        </w:rPr>
        <w:t>خارج</w:t>
      </w:r>
      <w:r w:rsidRPr="0020764C">
        <w:rPr>
          <w:rFonts w:cs="Simplified Arabic"/>
          <w:sz w:val="26"/>
          <w:szCs w:val="26"/>
          <w:rtl/>
        </w:rPr>
        <w:t xml:space="preserve"> </w:t>
      </w:r>
      <w:r w:rsidRPr="0020764C">
        <w:rPr>
          <w:rFonts w:cs="Simplified Arabic" w:hint="eastAsia"/>
          <w:sz w:val="26"/>
          <w:szCs w:val="26"/>
          <w:rtl/>
        </w:rPr>
        <w:t>التخصص</w:t>
      </w:r>
      <w:r w:rsidRPr="0020764C">
        <w:rPr>
          <w:rFonts w:cs="Simplified Arabic"/>
          <w:sz w:val="26"/>
          <w:szCs w:val="26"/>
          <w:rtl/>
        </w:rPr>
        <w:t xml:space="preserve"> </w:t>
      </w:r>
      <w:r w:rsidRPr="0020764C">
        <w:rPr>
          <w:rFonts w:cs="Simplified Arabic" w:hint="eastAsia"/>
          <w:sz w:val="26"/>
          <w:szCs w:val="26"/>
          <w:rtl/>
        </w:rPr>
        <w:t>بما</w:t>
      </w:r>
      <w:r w:rsidRPr="0020764C">
        <w:rPr>
          <w:rFonts w:cs="Simplified Arabic"/>
          <w:sz w:val="26"/>
          <w:szCs w:val="26"/>
          <w:rtl/>
        </w:rPr>
        <w:t xml:space="preserve"> </w:t>
      </w:r>
      <w:r w:rsidRPr="0020764C">
        <w:rPr>
          <w:rFonts w:cs="Simplified Arabic" w:hint="eastAsia"/>
          <w:sz w:val="26"/>
          <w:szCs w:val="26"/>
          <w:rtl/>
        </w:rPr>
        <w:t>يكافىء</w:t>
      </w:r>
      <w:r w:rsidRPr="0020764C">
        <w:rPr>
          <w:rFonts w:cs="Simplified Arabic"/>
          <w:sz w:val="26"/>
          <w:szCs w:val="26"/>
          <w:rtl/>
        </w:rPr>
        <w:t xml:space="preserve"> 12 </w:t>
      </w:r>
      <w:r w:rsidRPr="0020764C">
        <w:rPr>
          <w:rFonts w:cs="Simplified Arabic" w:hint="eastAsia"/>
          <w:sz w:val="26"/>
          <w:szCs w:val="26"/>
          <w:rtl/>
        </w:rPr>
        <w:t>ساعة</w:t>
      </w:r>
      <w:r w:rsidRPr="0020764C">
        <w:rPr>
          <w:rFonts w:cs="Simplified Arabic"/>
          <w:sz w:val="26"/>
          <w:szCs w:val="26"/>
          <w:rtl/>
        </w:rPr>
        <w:t xml:space="preserve"> </w:t>
      </w:r>
      <w:r w:rsidRPr="0020764C">
        <w:rPr>
          <w:rFonts w:cs="Simplified Arabic" w:hint="eastAsia"/>
          <w:sz w:val="26"/>
          <w:szCs w:val="26"/>
          <w:rtl/>
        </w:rPr>
        <w:t>معتمدة</w:t>
      </w:r>
      <w:r w:rsidRPr="0020764C">
        <w:rPr>
          <w:rFonts w:cs="Simplified Arabic"/>
          <w:sz w:val="26"/>
          <w:szCs w:val="26"/>
          <w:rtl/>
        </w:rPr>
        <w:t xml:space="preserve"> </w:t>
      </w:r>
      <w:r w:rsidRPr="0020764C">
        <w:rPr>
          <w:rFonts w:cs="Simplified Arabic" w:hint="eastAsia"/>
          <w:sz w:val="26"/>
          <w:szCs w:val="26"/>
          <w:rtl/>
        </w:rPr>
        <w:t>على</w:t>
      </w:r>
      <w:r w:rsidRPr="0020764C">
        <w:rPr>
          <w:rFonts w:cs="Simplified Arabic"/>
          <w:sz w:val="26"/>
          <w:szCs w:val="26"/>
          <w:rtl/>
        </w:rPr>
        <w:t xml:space="preserve"> </w:t>
      </w:r>
      <w:r w:rsidRPr="0020764C">
        <w:rPr>
          <w:rFonts w:cs="Simplified Arabic" w:hint="eastAsia"/>
          <w:sz w:val="26"/>
          <w:szCs w:val="26"/>
          <w:rtl/>
        </w:rPr>
        <w:t>الأقل</w:t>
      </w:r>
      <w:r w:rsidRPr="0020764C">
        <w:rPr>
          <w:rFonts w:cs="Simplified Arabic"/>
          <w:sz w:val="26"/>
          <w:szCs w:val="26"/>
          <w:rtl/>
        </w:rPr>
        <w:t xml:space="preserve"> </w:t>
      </w:r>
      <w:r w:rsidRPr="0020764C">
        <w:rPr>
          <w:rFonts w:cs="Simplified Arabic" w:hint="eastAsia"/>
          <w:sz w:val="26"/>
          <w:szCs w:val="26"/>
          <w:rtl/>
        </w:rPr>
        <w:t>على</w:t>
      </w:r>
      <w:r w:rsidRPr="0020764C">
        <w:rPr>
          <w:rFonts w:cs="Simplified Arabic"/>
          <w:sz w:val="26"/>
          <w:szCs w:val="26"/>
          <w:rtl/>
        </w:rPr>
        <w:t xml:space="preserve"> </w:t>
      </w:r>
      <w:r w:rsidRPr="0020764C">
        <w:rPr>
          <w:rFonts w:cs="Simplified Arabic" w:hint="eastAsia"/>
          <w:sz w:val="26"/>
          <w:szCs w:val="26"/>
          <w:rtl/>
        </w:rPr>
        <w:t>ألا</w:t>
      </w:r>
      <w:r w:rsidRPr="0020764C">
        <w:rPr>
          <w:rFonts w:cs="Simplified Arabic"/>
          <w:sz w:val="26"/>
          <w:szCs w:val="26"/>
          <w:rtl/>
        </w:rPr>
        <w:t xml:space="preserve"> </w:t>
      </w:r>
      <w:r w:rsidRPr="0020764C">
        <w:rPr>
          <w:rFonts w:cs="Simplified Arabic" w:hint="eastAsia"/>
          <w:sz w:val="26"/>
          <w:szCs w:val="26"/>
          <w:rtl/>
        </w:rPr>
        <w:t>تزيد</w:t>
      </w:r>
      <w:r w:rsidRPr="0020764C">
        <w:rPr>
          <w:rFonts w:cs="Simplified Arabic"/>
          <w:sz w:val="26"/>
          <w:szCs w:val="26"/>
          <w:rtl/>
        </w:rPr>
        <w:t xml:space="preserve"> </w:t>
      </w:r>
      <w:r w:rsidRPr="0020764C">
        <w:rPr>
          <w:rFonts w:cs="Simplified Arabic" w:hint="eastAsia"/>
          <w:sz w:val="26"/>
          <w:szCs w:val="26"/>
          <w:rtl/>
        </w:rPr>
        <w:t>المواد</w:t>
      </w:r>
      <w:r w:rsidRPr="0020764C">
        <w:rPr>
          <w:rFonts w:cs="Simplified Arabic"/>
          <w:sz w:val="26"/>
          <w:szCs w:val="26"/>
          <w:rtl/>
        </w:rPr>
        <w:t xml:space="preserve"> </w:t>
      </w:r>
      <w:r w:rsidRPr="0020764C">
        <w:rPr>
          <w:rFonts w:cs="Simplified Arabic" w:hint="eastAsia"/>
          <w:sz w:val="26"/>
          <w:szCs w:val="26"/>
          <w:rtl/>
        </w:rPr>
        <w:t>المختارة</w:t>
      </w:r>
      <w:r w:rsidRPr="0020764C">
        <w:rPr>
          <w:rFonts w:cs="Simplified Arabic"/>
          <w:sz w:val="26"/>
          <w:szCs w:val="26"/>
          <w:rtl/>
        </w:rPr>
        <w:t xml:space="preserve"> </w:t>
      </w:r>
      <w:r w:rsidRPr="0020764C">
        <w:rPr>
          <w:rFonts w:cs="Simplified Arabic" w:hint="eastAsia"/>
          <w:sz w:val="26"/>
          <w:szCs w:val="26"/>
          <w:rtl/>
        </w:rPr>
        <w:t>من</w:t>
      </w:r>
      <w:r w:rsidRPr="0020764C">
        <w:rPr>
          <w:rFonts w:cs="Simplified Arabic"/>
          <w:sz w:val="26"/>
          <w:szCs w:val="26"/>
          <w:rtl/>
        </w:rPr>
        <w:t xml:space="preserve"> </w:t>
      </w:r>
      <w:r w:rsidRPr="0020764C">
        <w:rPr>
          <w:rFonts w:cs="Simplified Arabic" w:hint="eastAsia"/>
          <w:sz w:val="26"/>
          <w:szCs w:val="26"/>
          <w:rtl/>
        </w:rPr>
        <w:t>خارج</w:t>
      </w:r>
      <w:r w:rsidRPr="0020764C">
        <w:rPr>
          <w:rFonts w:cs="Simplified Arabic"/>
          <w:sz w:val="26"/>
          <w:szCs w:val="26"/>
          <w:rtl/>
        </w:rPr>
        <w:t xml:space="preserve"> </w:t>
      </w:r>
      <w:r w:rsidRPr="0020764C">
        <w:rPr>
          <w:rFonts w:cs="Simplified Arabic" w:hint="eastAsia"/>
          <w:sz w:val="26"/>
          <w:szCs w:val="26"/>
          <w:rtl/>
        </w:rPr>
        <w:t>التخصص</w:t>
      </w:r>
      <w:r w:rsidRPr="0020764C">
        <w:rPr>
          <w:rFonts w:cs="Simplified Arabic"/>
          <w:sz w:val="26"/>
          <w:szCs w:val="26"/>
          <w:rtl/>
        </w:rPr>
        <w:t xml:space="preserve"> </w:t>
      </w:r>
      <w:r w:rsidRPr="0020764C">
        <w:rPr>
          <w:rFonts w:cs="Simplified Arabic" w:hint="eastAsia"/>
          <w:sz w:val="26"/>
          <w:szCs w:val="26"/>
          <w:rtl/>
        </w:rPr>
        <w:t>عن</w:t>
      </w:r>
      <w:r w:rsidRPr="0020764C">
        <w:rPr>
          <w:rFonts w:cs="Simplified Arabic"/>
          <w:sz w:val="26"/>
          <w:szCs w:val="26"/>
          <w:rtl/>
        </w:rPr>
        <w:t xml:space="preserve"> 6 </w:t>
      </w:r>
      <w:r w:rsidRPr="0020764C">
        <w:rPr>
          <w:rFonts w:cs="Simplified Arabic" w:hint="eastAsia"/>
          <w:sz w:val="26"/>
          <w:szCs w:val="26"/>
          <w:rtl/>
        </w:rPr>
        <w:t>ساعات</w:t>
      </w:r>
      <w:r w:rsidRPr="0020764C">
        <w:rPr>
          <w:rFonts w:cs="Simplified Arabic"/>
          <w:sz w:val="26"/>
          <w:szCs w:val="26"/>
          <w:rtl/>
        </w:rPr>
        <w:t xml:space="preserve"> </w:t>
      </w:r>
      <w:r w:rsidRPr="0020764C">
        <w:rPr>
          <w:rFonts w:cs="Simplified Arabic" w:hint="eastAsia"/>
          <w:sz w:val="26"/>
          <w:szCs w:val="26"/>
          <w:rtl/>
        </w:rPr>
        <w:t>معتمدة</w:t>
      </w:r>
      <w:r w:rsidRPr="0020764C">
        <w:rPr>
          <w:rFonts w:cs="Simplified Arabic"/>
          <w:sz w:val="26"/>
          <w:szCs w:val="26"/>
          <w:rtl/>
        </w:rPr>
        <w:t xml:space="preserve"> </w:t>
      </w:r>
      <w:r w:rsidRPr="0020764C">
        <w:rPr>
          <w:rFonts w:cs="Simplified Arabic" w:hint="eastAsia"/>
          <w:sz w:val="26"/>
          <w:szCs w:val="26"/>
          <w:rtl/>
        </w:rPr>
        <w:t>كما</w:t>
      </w:r>
      <w:r w:rsidRPr="0020764C">
        <w:rPr>
          <w:rFonts w:cs="Simplified Arabic"/>
          <w:sz w:val="26"/>
          <w:szCs w:val="26"/>
          <w:rtl/>
        </w:rPr>
        <w:t xml:space="preserve"> </w:t>
      </w:r>
      <w:r w:rsidRPr="0020764C">
        <w:rPr>
          <w:rFonts w:cs="Simplified Arabic" w:hint="eastAsia"/>
          <w:sz w:val="26"/>
          <w:szCs w:val="26"/>
          <w:rtl/>
        </w:rPr>
        <w:t>يشترط</w:t>
      </w:r>
      <w:r w:rsidRPr="0020764C">
        <w:rPr>
          <w:rFonts w:cs="Simplified Arabic"/>
          <w:sz w:val="26"/>
          <w:szCs w:val="26"/>
          <w:rtl/>
        </w:rPr>
        <w:t xml:space="preserve"> </w:t>
      </w:r>
      <w:r w:rsidRPr="0020764C">
        <w:rPr>
          <w:rFonts w:cs="Simplified Arabic" w:hint="eastAsia"/>
          <w:sz w:val="26"/>
          <w:szCs w:val="26"/>
          <w:rtl/>
        </w:rPr>
        <w:t>حصول</w:t>
      </w:r>
      <w:r w:rsidRPr="0020764C">
        <w:rPr>
          <w:rFonts w:cs="Simplified Arabic"/>
          <w:sz w:val="26"/>
          <w:szCs w:val="26"/>
          <w:rtl/>
        </w:rPr>
        <w:t xml:space="preserve"> </w:t>
      </w:r>
      <w:r w:rsidRPr="0020764C">
        <w:rPr>
          <w:rFonts w:cs="Simplified Arabic" w:hint="eastAsia"/>
          <w:sz w:val="26"/>
          <w:szCs w:val="26"/>
          <w:rtl/>
        </w:rPr>
        <w:t>الطالب</w:t>
      </w:r>
      <w:r w:rsidRPr="0020764C">
        <w:rPr>
          <w:rFonts w:cs="Simplified Arabic"/>
          <w:sz w:val="26"/>
          <w:szCs w:val="26"/>
          <w:rtl/>
        </w:rPr>
        <w:t xml:space="preserve"> </w:t>
      </w:r>
      <w:r w:rsidRPr="0020764C">
        <w:rPr>
          <w:rFonts w:cs="Simplified Arabic" w:hint="eastAsia"/>
          <w:sz w:val="26"/>
          <w:szCs w:val="26"/>
          <w:rtl/>
        </w:rPr>
        <w:t>على</w:t>
      </w:r>
      <w:r w:rsidRPr="0020764C">
        <w:rPr>
          <w:rFonts w:cs="Simplified Arabic"/>
          <w:sz w:val="26"/>
          <w:szCs w:val="26"/>
          <w:rtl/>
        </w:rPr>
        <w:t xml:space="preserve"> </w:t>
      </w:r>
      <w:r w:rsidRPr="0020764C">
        <w:rPr>
          <w:rFonts w:cs="Simplified Arabic" w:hint="eastAsia"/>
          <w:sz w:val="26"/>
          <w:szCs w:val="26"/>
          <w:rtl/>
        </w:rPr>
        <w:t>موافقة</w:t>
      </w:r>
      <w:r w:rsidRPr="0020764C">
        <w:rPr>
          <w:rFonts w:cs="Simplified Arabic"/>
          <w:sz w:val="26"/>
          <w:szCs w:val="26"/>
          <w:rtl/>
        </w:rPr>
        <w:t xml:space="preserve"> </w:t>
      </w:r>
      <w:r w:rsidRPr="0020764C">
        <w:rPr>
          <w:rFonts w:cs="Simplified Arabic" w:hint="eastAsia"/>
          <w:sz w:val="26"/>
          <w:szCs w:val="26"/>
          <w:rtl/>
        </w:rPr>
        <w:t>المشرف</w:t>
      </w:r>
      <w:r w:rsidRPr="0020764C">
        <w:rPr>
          <w:rFonts w:cs="Simplified Arabic"/>
          <w:sz w:val="26"/>
          <w:szCs w:val="26"/>
          <w:rtl/>
        </w:rPr>
        <w:t xml:space="preserve"> </w:t>
      </w:r>
      <w:r w:rsidRPr="0020764C">
        <w:rPr>
          <w:rFonts w:cs="Simplified Arabic" w:hint="eastAsia"/>
          <w:sz w:val="26"/>
          <w:szCs w:val="26"/>
          <w:rtl/>
        </w:rPr>
        <w:t>الأكاديمى</w:t>
      </w:r>
      <w:r w:rsidRPr="0020764C">
        <w:rPr>
          <w:rFonts w:cs="Simplified Arabic"/>
          <w:sz w:val="26"/>
          <w:szCs w:val="26"/>
          <w:rtl/>
        </w:rPr>
        <w:t xml:space="preserve"> </w:t>
      </w:r>
      <w:r w:rsidRPr="0020764C">
        <w:rPr>
          <w:rFonts w:cs="Simplified Arabic" w:hint="eastAsia"/>
          <w:sz w:val="26"/>
          <w:szCs w:val="26"/>
          <w:rtl/>
        </w:rPr>
        <w:t>للتسجيل</w:t>
      </w:r>
      <w:r w:rsidRPr="0020764C">
        <w:rPr>
          <w:rFonts w:cs="Simplified Arabic"/>
          <w:sz w:val="26"/>
          <w:szCs w:val="26"/>
          <w:rtl/>
        </w:rPr>
        <w:t xml:space="preserve"> </w:t>
      </w:r>
      <w:r w:rsidRPr="0020764C">
        <w:rPr>
          <w:rFonts w:cs="Simplified Arabic" w:hint="eastAsia"/>
          <w:sz w:val="26"/>
          <w:szCs w:val="26"/>
          <w:rtl/>
        </w:rPr>
        <w:t>بالمواد</w:t>
      </w:r>
      <w:r w:rsidRPr="0020764C">
        <w:rPr>
          <w:rFonts w:cs="Simplified Arabic"/>
          <w:sz w:val="26"/>
          <w:szCs w:val="26"/>
          <w:rtl/>
        </w:rPr>
        <w:t xml:space="preserve"> </w:t>
      </w:r>
      <w:r w:rsidRPr="0020764C">
        <w:rPr>
          <w:rFonts w:cs="Simplified Arabic" w:hint="eastAsia"/>
          <w:sz w:val="26"/>
          <w:szCs w:val="26"/>
          <w:rtl/>
        </w:rPr>
        <w:t>المختارة</w:t>
      </w:r>
      <w:r w:rsidRPr="0020764C">
        <w:rPr>
          <w:rFonts w:cs="Simplified Arabic"/>
          <w:sz w:val="26"/>
          <w:szCs w:val="26"/>
          <w:rtl/>
        </w:rPr>
        <w:t xml:space="preserve"> </w:t>
      </w:r>
      <w:r w:rsidRPr="0020764C">
        <w:rPr>
          <w:rFonts w:cs="Simplified Arabic" w:hint="eastAsia"/>
          <w:sz w:val="26"/>
          <w:szCs w:val="26"/>
          <w:rtl/>
        </w:rPr>
        <w:t>من</w:t>
      </w:r>
      <w:r w:rsidRPr="0020764C">
        <w:rPr>
          <w:rFonts w:cs="Simplified Arabic"/>
          <w:sz w:val="26"/>
          <w:szCs w:val="26"/>
          <w:rtl/>
        </w:rPr>
        <w:t xml:space="preserve"> </w:t>
      </w:r>
      <w:r w:rsidRPr="0020764C">
        <w:rPr>
          <w:rFonts w:cs="Simplified Arabic" w:hint="eastAsia"/>
          <w:sz w:val="26"/>
          <w:szCs w:val="26"/>
          <w:rtl/>
        </w:rPr>
        <w:t>خارج</w:t>
      </w:r>
      <w:r w:rsidRPr="0020764C">
        <w:rPr>
          <w:rFonts w:cs="Simplified Arabic"/>
          <w:sz w:val="26"/>
          <w:szCs w:val="26"/>
          <w:rtl/>
        </w:rPr>
        <w:t xml:space="preserve"> </w:t>
      </w:r>
      <w:r w:rsidRPr="0020764C">
        <w:rPr>
          <w:rFonts w:cs="Simplified Arabic" w:hint="eastAsia"/>
          <w:sz w:val="26"/>
          <w:szCs w:val="26"/>
          <w:rtl/>
        </w:rPr>
        <w:t>التخصص</w:t>
      </w:r>
      <w:r w:rsidRPr="0020764C">
        <w:rPr>
          <w:rFonts w:cs="Simplified Arabic"/>
          <w:sz w:val="26"/>
          <w:szCs w:val="26"/>
          <w:rtl/>
        </w:rPr>
        <w:t>.</w:t>
      </w:r>
    </w:p>
    <w:p w:rsidR="00B97581" w:rsidRPr="0020764C" w:rsidRDefault="00FB0CE6" w:rsidP="0032041C">
      <w:pPr>
        <w:jc w:val="both"/>
        <w:rPr>
          <w:rFonts w:cs="Simplified Arabic"/>
          <w:b/>
          <w:bCs/>
          <w:sz w:val="26"/>
          <w:szCs w:val="26"/>
          <w:rtl/>
        </w:rPr>
      </w:pPr>
      <w:r w:rsidRPr="0020764C">
        <w:rPr>
          <w:rFonts w:cs="Simplified Arabic"/>
          <w:b/>
          <w:bCs/>
          <w:sz w:val="26"/>
          <w:szCs w:val="26"/>
          <w:rtl/>
        </w:rPr>
        <w:t xml:space="preserve">جدول (89): </w:t>
      </w:r>
      <w:r w:rsidR="00B97581" w:rsidRPr="0020764C">
        <w:rPr>
          <w:rFonts w:cs="Simplified Arabic" w:hint="eastAsia"/>
          <w:b/>
          <w:bCs/>
          <w:sz w:val="26"/>
          <w:szCs w:val="26"/>
          <w:rtl/>
        </w:rPr>
        <w:t>المقررات</w:t>
      </w:r>
      <w:r w:rsidR="00B97581" w:rsidRPr="0020764C">
        <w:rPr>
          <w:rFonts w:cs="Simplified Arabic"/>
          <w:b/>
          <w:bCs/>
          <w:sz w:val="26"/>
          <w:szCs w:val="26"/>
          <w:rtl/>
        </w:rPr>
        <w:t xml:space="preserve"> </w:t>
      </w:r>
      <w:r w:rsidR="00B97581" w:rsidRPr="0020764C">
        <w:rPr>
          <w:rFonts w:cs="Simplified Arabic" w:hint="eastAsia"/>
          <w:b/>
          <w:bCs/>
          <w:sz w:val="26"/>
          <w:szCs w:val="26"/>
          <w:rtl/>
        </w:rPr>
        <w:t>الإجبارية</w:t>
      </w:r>
    </w:p>
    <w:tbl>
      <w:tblPr>
        <w:bidiVisual/>
        <w:tblW w:w="9058" w:type="dxa"/>
        <w:tblInd w:w="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1276"/>
        <w:gridCol w:w="4243"/>
        <w:gridCol w:w="2168"/>
        <w:gridCol w:w="1371"/>
      </w:tblGrid>
      <w:tr w:rsidR="00B97581" w:rsidRPr="0020764C" w:rsidTr="004228D9">
        <w:trPr>
          <w:trHeight w:val="392"/>
        </w:trPr>
        <w:tc>
          <w:tcPr>
            <w:tcW w:w="704" w:type="pct"/>
            <w:tcBorders>
              <w:top w:val="single" w:sz="8" w:space="0" w:color="auto"/>
              <w:left w:val="single" w:sz="8" w:space="0" w:color="auto"/>
              <w:bottom w:val="single" w:sz="8" w:space="0" w:color="auto"/>
              <w:right w:val="single" w:sz="8" w:space="0" w:color="auto"/>
            </w:tcBorders>
            <w:shd w:val="clear" w:color="auto" w:fill="D9D9D9"/>
            <w:vAlign w:val="center"/>
          </w:tcPr>
          <w:p w:rsidR="00B97581" w:rsidRPr="0020764C" w:rsidRDefault="00B97581" w:rsidP="0020764C">
            <w:pPr>
              <w:jc w:val="center"/>
              <w:rPr>
                <w:rFonts w:cs="Simplified Arabic"/>
                <w:sz w:val="24"/>
                <w:szCs w:val="24"/>
              </w:rPr>
            </w:pPr>
            <w:r w:rsidRPr="0020764C">
              <w:rPr>
                <w:rFonts w:ascii="Arial" w:hAnsi="Arial" w:cs="Simplified Arabic" w:hint="eastAsia"/>
                <w:b/>
                <w:bCs/>
                <w:sz w:val="24"/>
                <w:szCs w:val="24"/>
                <w:rtl/>
              </w:rPr>
              <w:t>ال</w:t>
            </w:r>
            <w:r w:rsidRPr="0020764C">
              <w:rPr>
                <w:rFonts w:ascii="Arial" w:hAnsi="Arial" w:cs="Simplified Arabic"/>
                <w:b/>
                <w:bCs/>
                <w:sz w:val="24"/>
                <w:szCs w:val="24"/>
                <w:rtl/>
              </w:rPr>
              <w:t>كود</w:t>
            </w:r>
          </w:p>
        </w:tc>
        <w:tc>
          <w:tcPr>
            <w:tcW w:w="2342" w:type="pct"/>
            <w:tcBorders>
              <w:top w:val="single" w:sz="8" w:space="0" w:color="auto"/>
              <w:left w:val="single" w:sz="8" w:space="0" w:color="auto"/>
              <w:bottom w:val="single" w:sz="8" w:space="0" w:color="auto"/>
              <w:right w:val="single" w:sz="8" w:space="0" w:color="auto"/>
            </w:tcBorders>
            <w:shd w:val="clear" w:color="auto" w:fill="D9D9D9"/>
            <w:vAlign w:val="center"/>
          </w:tcPr>
          <w:p w:rsidR="00B97581" w:rsidRPr="0020764C" w:rsidRDefault="00B97581" w:rsidP="0020764C">
            <w:pPr>
              <w:jc w:val="center"/>
              <w:rPr>
                <w:rFonts w:cs="Simplified Arabic"/>
                <w:sz w:val="24"/>
                <w:szCs w:val="24"/>
              </w:rPr>
            </w:pPr>
            <w:r w:rsidRPr="0020764C">
              <w:rPr>
                <w:rFonts w:ascii="MS Serif" w:hAnsi="MS Serif" w:cs="Simplified Arabic" w:hint="eastAsia"/>
                <w:b/>
                <w:bCs/>
                <w:sz w:val="24"/>
                <w:szCs w:val="24"/>
                <w:rtl/>
                <w:lang w:bidi="ar-EG"/>
              </w:rPr>
              <w:t>اسم</w:t>
            </w:r>
            <w:r w:rsidRPr="0020764C">
              <w:rPr>
                <w:rFonts w:ascii="MS Serif" w:hAnsi="MS Serif" w:cs="Simplified Arabic"/>
                <w:b/>
                <w:bCs/>
                <w:sz w:val="24"/>
                <w:szCs w:val="24"/>
                <w:rtl/>
                <w:lang w:bidi="ar-EG"/>
              </w:rPr>
              <w:t xml:space="preserve"> </w:t>
            </w:r>
            <w:r w:rsidRPr="0020764C">
              <w:rPr>
                <w:rFonts w:ascii="MS Serif" w:hAnsi="MS Serif" w:cs="Simplified Arabic" w:hint="eastAsia"/>
                <w:b/>
                <w:bCs/>
                <w:sz w:val="24"/>
                <w:szCs w:val="24"/>
                <w:rtl/>
                <w:lang w:bidi="ar-EG"/>
              </w:rPr>
              <w:t>المقرر</w:t>
            </w:r>
          </w:p>
        </w:tc>
        <w:tc>
          <w:tcPr>
            <w:tcW w:w="1197" w:type="pct"/>
            <w:tcBorders>
              <w:top w:val="single" w:sz="8" w:space="0" w:color="auto"/>
              <w:left w:val="single" w:sz="8" w:space="0" w:color="auto"/>
              <w:bottom w:val="single" w:sz="8" w:space="0" w:color="auto"/>
              <w:right w:val="single" w:sz="8" w:space="0" w:color="auto"/>
            </w:tcBorders>
            <w:shd w:val="clear" w:color="auto" w:fill="D9D9D9"/>
            <w:vAlign w:val="center"/>
          </w:tcPr>
          <w:p w:rsidR="00B97581" w:rsidRPr="0020764C" w:rsidRDefault="00B97581" w:rsidP="0054090A">
            <w:pPr>
              <w:jc w:val="center"/>
              <w:rPr>
                <w:rFonts w:cs="Simplified Arabic"/>
                <w:sz w:val="24"/>
                <w:szCs w:val="24"/>
              </w:rPr>
            </w:pPr>
            <w:r w:rsidRPr="0020764C">
              <w:rPr>
                <w:rFonts w:cs="Simplified Arabic"/>
                <w:bCs/>
                <w:sz w:val="24"/>
                <w:szCs w:val="24"/>
                <w:rtl/>
              </w:rPr>
              <w:t>عدد الساعات المعتمدة</w:t>
            </w:r>
          </w:p>
        </w:tc>
        <w:tc>
          <w:tcPr>
            <w:tcW w:w="757" w:type="pct"/>
            <w:tcBorders>
              <w:top w:val="single" w:sz="8" w:space="0" w:color="auto"/>
              <w:left w:val="single" w:sz="8" w:space="0" w:color="auto"/>
              <w:bottom w:val="single" w:sz="8" w:space="0" w:color="auto"/>
              <w:right w:val="single" w:sz="8" w:space="0" w:color="auto"/>
            </w:tcBorders>
            <w:shd w:val="clear" w:color="auto" w:fill="D9D9D9"/>
            <w:vAlign w:val="center"/>
          </w:tcPr>
          <w:p w:rsidR="00B97581" w:rsidRPr="0020764C" w:rsidRDefault="00B97581" w:rsidP="0032041C">
            <w:pPr>
              <w:jc w:val="center"/>
              <w:rPr>
                <w:rFonts w:cs="Simplified Arabic"/>
                <w:sz w:val="24"/>
                <w:szCs w:val="24"/>
                <w:rtl/>
                <w:lang w:bidi="ar-EG"/>
              </w:rPr>
            </w:pPr>
            <w:r w:rsidRPr="0020764C">
              <w:rPr>
                <w:rFonts w:cs="Simplified Arabic" w:hint="eastAsia"/>
                <w:bCs/>
                <w:sz w:val="24"/>
                <w:szCs w:val="24"/>
                <w:rtl/>
                <w:lang w:bidi="ar-EG"/>
              </w:rPr>
              <w:t>مقرر</w:t>
            </w:r>
            <w:r w:rsidRPr="0020764C">
              <w:rPr>
                <w:rFonts w:cs="Simplified Arabic"/>
                <w:bCs/>
                <w:sz w:val="24"/>
                <w:szCs w:val="24"/>
                <w:rtl/>
                <w:lang w:bidi="ar-EG"/>
              </w:rPr>
              <w:t xml:space="preserve"> </w:t>
            </w:r>
            <w:r w:rsidRPr="0020764C">
              <w:rPr>
                <w:rFonts w:cs="Simplified Arabic" w:hint="eastAsia"/>
                <w:bCs/>
                <w:sz w:val="24"/>
                <w:szCs w:val="24"/>
                <w:rtl/>
                <w:lang w:bidi="ar-EG"/>
              </w:rPr>
              <w:t>مؤهل</w:t>
            </w:r>
          </w:p>
        </w:tc>
      </w:tr>
      <w:tr w:rsidR="00B97581" w:rsidRPr="0020764C" w:rsidTr="004228D9">
        <w:trPr>
          <w:trHeight w:val="407"/>
        </w:trPr>
        <w:tc>
          <w:tcPr>
            <w:tcW w:w="704" w:type="pct"/>
            <w:tcBorders>
              <w:top w:val="single" w:sz="8" w:space="0" w:color="auto"/>
              <w:left w:val="outset" w:sz="6" w:space="0" w:color="auto"/>
              <w:bottom w:val="outset" w:sz="6" w:space="0" w:color="auto"/>
              <w:right w:val="outset" w:sz="6" w:space="0" w:color="auto"/>
            </w:tcBorders>
            <w:shd w:val="clear" w:color="auto" w:fill="auto"/>
            <w:vAlign w:val="center"/>
          </w:tcPr>
          <w:p w:rsidR="00B97581" w:rsidRPr="0020764C" w:rsidRDefault="00B97581" w:rsidP="0020764C">
            <w:pPr>
              <w:jc w:val="center"/>
              <w:rPr>
                <w:rFonts w:cs="Simplified Arabic"/>
                <w:sz w:val="24"/>
                <w:szCs w:val="24"/>
              </w:rPr>
            </w:pPr>
            <w:r w:rsidRPr="0020764C">
              <w:rPr>
                <w:rFonts w:cs="Simplified Arabic" w:hint="eastAsia"/>
                <w:sz w:val="24"/>
                <w:szCs w:val="24"/>
                <w:rtl/>
              </w:rPr>
              <w:t>رهد</w:t>
            </w:r>
            <w:r w:rsidRPr="0020764C">
              <w:rPr>
                <w:rFonts w:cs="Simplified Arabic"/>
                <w:sz w:val="24"/>
                <w:szCs w:val="24"/>
                <w:rtl/>
              </w:rPr>
              <w:t xml:space="preserve"> 502</w:t>
            </w:r>
          </w:p>
        </w:tc>
        <w:tc>
          <w:tcPr>
            <w:tcW w:w="2342" w:type="pct"/>
            <w:tcBorders>
              <w:top w:val="single" w:sz="8" w:space="0" w:color="auto"/>
              <w:left w:val="outset" w:sz="6" w:space="0" w:color="auto"/>
              <w:bottom w:val="outset" w:sz="6" w:space="0" w:color="auto"/>
              <w:right w:val="outset" w:sz="6" w:space="0" w:color="auto"/>
            </w:tcBorders>
            <w:shd w:val="clear" w:color="auto" w:fill="auto"/>
          </w:tcPr>
          <w:p w:rsidR="00B97581" w:rsidRPr="0020764C" w:rsidRDefault="00B97581" w:rsidP="0020764C">
            <w:pPr>
              <w:ind w:firstLine="148"/>
              <w:jc w:val="both"/>
              <w:rPr>
                <w:rFonts w:cs="Simplified Arabic"/>
                <w:sz w:val="24"/>
                <w:szCs w:val="24"/>
                <w:lang w:bidi="ar-EG"/>
              </w:rPr>
            </w:pPr>
            <w:r w:rsidRPr="0020764C">
              <w:rPr>
                <w:rFonts w:cs="Simplified Arabic" w:hint="eastAsia"/>
                <w:sz w:val="24"/>
                <w:szCs w:val="24"/>
                <w:rtl/>
              </w:rPr>
              <w:t>هيدروليكا</w:t>
            </w:r>
            <w:r w:rsidRPr="0020764C">
              <w:rPr>
                <w:rFonts w:cs="Simplified Arabic"/>
                <w:sz w:val="24"/>
                <w:szCs w:val="24"/>
                <w:rtl/>
              </w:rPr>
              <w:t xml:space="preserve"> </w:t>
            </w:r>
            <w:r w:rsidRPr="0020764C">
              <w:rPr>
                <w:rFonts w:cs="Simplified Arabic" w:hint="eastAsia"/>
                <w:sz w:val="24"/>
                <w:szCs w:val="24"/>
                <w:rtl/>
              </w:rPr>
              <w:t>متقدم</w:t>
            </w:r>
            <w:r w:rsidRPr="0020764C">
              <w:rPr>
                <w:rFonts w:cs="Simplified Arabic" w:hint="eastAsia"/>
                <w:sz w:val="24"/>
                <w:szCs w:val="24"/>
                <w:rtl/>
                <w:lang w:bidi="ar-EG"/>
              </w:rPr>
              <w:t>ة</w:t>
            </w:r>
            <w:r w:rsidRPr="0020764C">
              <w:rPr>
                <w:rFonts w:cs="Simplified Arabic"/>
                <w:sz w:val="24"/>
                <w:szCs w:val="24"/>
                <w:rtl/>
                <w:lang w:bidi="ar-EG"/>
              </w:rPr>
              <w:t xml:space="preserve"> (1)</w:t>
            </w:r>
          </w:p>
        </w:tc>
        <w:tc>
          <w:tcPr>
            <w:tcW w:w="1197" w:type="pct"/>
            <w:tcBorders>
              <w:top w:val="single" w:sz="8" w:space="0" w:color="auto"/>
              <w:left w:val="outset" w:sz="6" w:space="0" w:color="auto"/>
              <w:bottom w:val="outset" w:sz="6" w:space="0" w:color="auto"/>
              <w:right w:val="outset" w:sz="6" w:space="0" w:color="auto"/>
            </w:tcBorders>
            <w:vAlign w:val="center"/>
          </w:tcPr>
          <w:p w:rsidR="00B97581" w:rsidRPr="0020764C" w:rsidRDefault="00B97581" w:rsidP="0020764C">
            <w:pPr>
              <w:jc w:val="center"/>
              <w:rPr>
                <w:rFonts w:cs="Simplified Arabic"/>
                <w:sz w:val="24"/>
                <w:szCs w:val="24"/>
                <w:lang w:bidi="ar-EG"/>
              </w:rPr>
            </w:pPr>
            <w:r w:rsidRPr="0020764C">
              <w:rPr>
                <w:rFonts w:cs="Simplified Arabic"/>
                <w:sz w:val="24"/>
                <w:szCs w:val="24"/>
                <w:rtl/>
                <w:lang w:bidi="ar-EG"/>
              </w:rPr>
              <w:t>3</w:t>
            </w:r>
          </w:p>
        </w:tc>
        <w:tc>
          <w:tcPr>
            <w:tcW w:w="757" w:type="pct"/>
            <w:tcBorders>
              <w:top w:val="single" w:sz="8" w:space="0" w:color="auto"/>
              <w:left w:val="outset" w:sz="6" w:space="0" w:color="auto"/>
              <w:bottom w:val="outset" w:sz="6" w:space="0" w:color="auto"/>
              <w:right w:val="outset" w:sz="6" w:space="0" w:color="auto"/>
            </w:tcBorders>
            <w:shd w:val="clear" w:color="auto" w:fill="auto"/>
            <w:vAlign w:val="center"/>
          </w:tcPr>
          <w:p w:rsidR="00B97581" w:rsidRPr="0020764C" w:rsidRDefault="00B97581" w:rsidP="0020764C">
            <w:pPr>
              <w:jc w:val="center"/>
              <w:rPr>
                <w:rFonts w:cs="Simplified Arabic"/>
                <w:sz w:val="24"/>
                <w:szCs w:val="24"/>
                <w:lang w:bidi="ar-EG"/>
              </w:rPr>
            </w:pPr>
            <w:r w:rsidRPr="0020764C">
              <w:rPr>
                <w:rFonts w:cs="Simplified Arabic"/>
                <w:sz w:val="24"/>
                <w:szCs w:val="24"/>
                <w:rtl/>
                <w:lang w:bidi="ar-EG"/>
              </w:rPr>
              <w:t>-</w:t>
            </w:r>
          </w:p>
        </w:tc>
      </w:tr>
      <w:tr w:rsidR="00B97581" w:rsidRPr="0020764C">
        <w:tc>
          <w:tcPr>
            <w:tcW w:w="704" w:type="pct"/>
            <w:tcBorders>
              <w:top w:val="outset" w:sz="6" w:space="0" w:color="auto"/>
              <w:left w:val="outset" w:sz="6" w:space="0" w:color="auto"/>
              <w:bottom w:val="outset" w:sz="6" w:space="0" w:color="auto"/>
              <w:right w:val="outset" w:sz="6" w:space="0" w:color="auto"/>
            </w:tcBorders>
            <w:shd w:val="clear" w:color="auto" w:fill="auto"/>
            <w:vAlign w:val="center"/>
          </w:tcPr>
          <w:p w:rsidR="00B97581" w:rsidRPr="0020764C" w:rsidRDefault="00B97581" w:rsidP="0020764C">
            <w:pPr>
              <w:jc w:val="center"/>
              <w:rPr>
                <w:rFonts w:cs="Simplified Arabic"/>
                <w:sz w:val="24"/>
                <w:szCs w:val="24"/>
              </w:rPr>
            </w:pPr>
            <w:r w:rsidRPr="0020764C">
              <w:rPr>
                <w:rFonts w:cs="Simplified Arabic" w:hint="eastAsia"/>
                <w:sz w:val="24"/>
                <w:szCs w:val="24"/>
                <w:rtl/>
              </w:rPr>
              <w:t>رهد</w:t>
            </w:r>
            <w:r w:rsidRPr="0020764C">
              <w:rPr>
                <w:rFonts w:cs="Simplified Arabic"/>
                <w:sz w:val="24"/>
                <w:szCs w:val="24"/>
                <w:rtl/>
              </w:rPr>
              <w:t xml:space="preserve"> 503</w:t>
            </w:r>
          </w:p>
        </w:tc>
        <w:tc>
          <w:tcPr>
            <w:tcW w:w="2342" w:type="pct"/>
            <w:tcBorders>
              <w:top w:val="outset" w:sz="6" w:space="0" w:color="auto"/>
              <w:left w:val="outset" w:sz="6" w:space="0" w:color="auto"/>
              <w:bottom w:val="outset" w:sz="6" w:space="0" w:color="auto"/>
              <w:right w:val="outset" w:sz="6" w:space="0" w:color="auto"/>
            </w:tcBorders>
            <w:shd w:val="clear" w:color="auto" w:fill="auto"/>
          </w:tcPr>
          <w:p w:rsidR="00B97581" w:rsidRPr="0020764C" w:rsidRDefault="00B97581" w:rsidP="0020764C">
            <w:pPr>
              <w:ind w:firstLine="148"/>
              <w:jc w:val="both"/>
              <w:rPr>
                <w:rFonts w:cs="Simplified Arabic"/>
                <w:sz w:val="24"/>
                <w:szCs w:val="24"/>
                <w:lang w:bidi="ar-EG"/>
              </w:rPr>
            </w:pPr>
            <w:r w:rsidRPr="0020764C">
              <w:rPr>
                <w:rFonts w:cs="Simplified Arabic" w:hint="eastAsia"/>
                <w:sz w:val="24"/>
                <w:szCs w:val="24"/>
                <w:rtl/>
              </w:rPr>
              <w:t>هيدرولوجيا</w:t>
            </w:r>
            <w:r w:rsidRPr="0020764C">
              <w:rPr>
                <w:rFonts w:cs="Simplified Arabic"/>
                <w:sz w:val="24"/>
                <w:szCs w:val="24"/>
                <w:rtl/>
              </w:rPr>
              <w:t xml:space="preserve"> </w:t>
            </w:r>
            <w:r w:rsidRPr="0020764C">
              <w:rPr>
                <w:rFonts w:cs="Simplified Arabic" w:hint="eastAsia"/>
                <w:sz w:val="24"/>
                <w:szCs w:val="24"/>
                <w:rtl/>
                <w:lang w:bidi="ar-EG"/>
              </w:rPr>
              <w:t>المياة</w:t>
            </w:r>
            <w:r w:rsidRPr="0020764C">
              <w:rPr>
                <w:rFonts w:cs="Simplified Arabic"/>
                <w:sz w:val="24"/>
                <w:szCs w:val="24"/>
                <w:rtl/>
                <w:lang w:bidi="ar-EG"/>
              </w:rPr>
              <w:t xml:space="preserve"> </w:t>
            </w:r>
            <w:r w:rsidRPr="0020764C">
              <w:rPr>
                <w:rFonts w:cs="Simplified Arabic" w:hint="eastAsia"/>
                <w:sz w:val="24"/>
                <w:szCs w:val="24"/>
                <w:rtl/>
              </w:rPr>
              <w:t>السطحية</w:t>
            </w:r>
            <w:r w:rsidRPr="0020764C">
              <w:rPr>
                <w:rFonts w:cs="Simplified Arabic"/>
                <w:sz w:val="24"/>
                <w:szCs w:val="24"/>
                <w:rtl/>
              </w:rPr>
              <w:t xml:space="preserve"> </w:t>
            </w:r>
            <w:r w:rsidRPr="0020764C">
              <w:rPr>
                <w:rFonts w:cs="Simplified Arabic" w:hint="eastAsia"/>
                <w:sz w:val="24"/>
                <w:szCs w:val="24"/>
                <w:rtl/>
              </w:rPr>
              <w:t>والجوفية</w:t>
            </w:r>
            <w:r w:rsidRPr="0020764C">
              <w:rPr>
                <w:rFonts w:cs="Simplified Arabic"/>
                <w:sz w:val="24"/>
                <w:szCs w:val="24"/>
                <w:rtl/>
                <w:lang w:bidi="ar-EG"/>
              </w:rPr>
              <w:t xml:space="preserve"> (1)</w:t>
            </w:r>
          </w:p>
        </w:tc>
        <w:tc>
          <w:tcPr>
            <w:tcW w:w="1197" w:type="pct"/>
            <w:tcBorders>
              <w:top w:val="outset" w:sz="6" w:space="0" w:color="auto"/>
              <w:left w:val="outset" w:sz="6" w:space="0" w:color="auto"/>
              <w:bottom w:val="outset" w:sz="6" w:space="0" w:color="auto"/>
              <w:right w:val="outset" w:sz="6" w:space="0" w:color="auto"/>
            </w:tcBorders>
            <w:vAlign w:val="center"/>
          </w:tcPr>
          <w:p w:rsidR="00B97581" w:rsidRPr="0020764C" w:rsidRDefault="00B97581" w:rsidP="0020764C">
            <w:pPr>
              <w:jc w:val="center"/>
              <w:rPr>
                <w:rFonts w:cs="Simplified Arabic"/>
                <w:sz w:val="24"/>
                <w:szCs w:val="24"/>
                <w:lang w:bidi="ar-EG"/>
              </w:rPr>
            </w:pPr>
            <w:r w:rsidRPr="0020764C">
              <w:rPr>
                <w:rFonts w:cs="Simplified Arabic"/>
                <w:sz w:val="24"/>
                <w:szCs w:val="24"/>
                <w:rtl/>
                <w:lang w:bidi="ar-EG"/>
              </w:rPr>
              <w:t>3</w:t>
            </w:r>
          </w:p>
        </w:tc>
        <w:tc>
          <w:tcPr>
            <w:tcW w:w="757" w:type="pct"/>
            <w:tcBorders>
              <w:top w:val="outset" w:sz="6" w:space="0" w:color="auto"/>
              <w:left w:val="outset" w:sz="6" w:space="0" w:color="auto"/>
              <w:bottom w:val="outset" w:sz="6" w:space="0" w:color="auto"/>
              <w:right w:val="outset" w:sz="6" w:space="0" w:color="auto"/>
            </w:tcBorders>
            <w:shd w:val="clear" w:color="auto" w:fill="auto"/>
            <w:vAlign w:val="center"/>
          </w:tcPr>
          <w:p w:rsidR="00B97581" w:rsidRPr="0020764C" w:rsidRDefault="00B97581" w:rsidP="0020764C">
            <w:pPr>
              <w:jc w:val="center"/>
              <w:rPr>
                <w:rFonts w:cs="Simplified Arabic"/>
                <w:sz w:val="24"/>
                <w:szCs w:val="24"/>
                <w:lang w:bidi="ar-EG"/>
              </w:rPr>
            </w:pPr>
            <w:r w:rsidRPr="0020764C">
              <w:rPr>
                <w:rFonts w:cs="Simplified Arabic"/>
                <w:sz w:val="24"/>
                <w:szCs w:val="24"/>
                <w:rtl/>
                <w:lang w:bidi="ar-EG"/>
              </w:rPr>
              <w:t>-</w:t>
            </w:r>
          </w:p>
        </w:tc>
      </w:tr>
      <w:tr w:rsidR="00B97581" w:rsidRPr="0020764C">
        <w:tc>
          <w:tcPr>
            <w:tcW w:w="704" w:type="pct"/>
            <w:tcBorders>
              <w:top w:val="outset" w:sz="6" w:space="0" w:color="auto"/>
              <w:left w:val="outset" w:sz="6" w:space="0" w:color="auto"/>
              <w:bottom w:val="outset" w:sz="6" w:space="0" w:color="auto"/>
              <w:right w:val="outset" w:sz="6" w:space="0" w:color="auto"/>
            </w:tcBorders>
            <w:shd w:val="clear" w:color="auto" w:fill="auto"/>
            <w:vAlign w:val="center"/>
          </w:tcPr>
          <w:p w:rsidR="00B97581" w:rsidRPr="0020764C" w:rsidRDefault="00B97581" w:rsidP="0020764C">
            <w:pPr>
              <w:jc w:val="center"/>
              <w:rPr>
                <w:rFonts w:cs="Simplified Arabic"/>
                <w:sz w:val="24"/>
                <w:szCs w:val="24"/>
              </w:rPr>
            </w:pPr>
            <w:r w:rsidRPr="0020764C">
              <w:rPr>
                <w:rFonts w:cs="Simplified Arabic" w:hint="eastAsia"/>
                <w:sz w:val="24"/>
                <w:szCs w:val="24"/>
                <w:rtl/>
              </w:rPr>
              <w:t>رهد</w:t>
            </w:r>
            <w:r w:rsidRPr="0020764C">
              <w:rPr>
                <w:rFonts w:cs="Simplified Arabic"/>
                <w:sz w:val="24"/>
                <w:szCs w:val="24"/>
                <w:rtl/>
              </w:rPr>
              <w:t xml:space="preserve"> 504</w:t>
            </w:r>
          </w:p>
        </w:tc>
        <w:tc>
          <w:tcPr>
            <w:tcW w:w="2342" w:type="pct"/>
            <w:tcBorders>
              <w:top w:val="outset" w:sz="6" w:space="0" w:color="auto"/>
              <w:left w:val="outset" w:sz="6" w:space="0" w:color="auto"/>
              <w:bottom w:val="outset" w:sz="6" w:space="0" w:color="auto"/>
              <w:right w:val="outset" w:sz="6" w:space="0" w:color="auto"/>
            </w:tcBorders>
            <w:shd w:val="clear" w:color="auto" w:fill="auto"/>
          </w:tcPr>
          <w:p w:rsidR="00B97581" w:rsidRPr="0020764C" w:rsidRDefault="00B97581" w:rsidP="0020764C">
            <w:pPr>
              <w:ind w:firstLine="148"/>
              <w:jc w:val="both"/>
              <w:rPr>
                <w:rFonts w:cs="Simplified Arabic"/>
                <w:sz w:val="24"/>
                <w:szCs w:val="24"/>
                <w:lang w:bidi="ar-EG"/>
              </w:rPr>
            </w:pPr>
            <w:r w:rsidRPr="0020764C">
              <w:rPr>
                <w:rFonts w:cs="Simplified Arabic" w:hint="eastAsia"/>
                <w:sz w:val="24"/>
                <w:szCs w:val="24"/>
                <w:rtl/>
                <w:lang w:bidi="ar-EG"/>
              </w:rPr>
              <w:t>الإحصاء</w:t>
            </w:r>
            <w:r w:rsidRPr="0020764C">
              <w:rPr>
                <w:rFonts w:cs="Simplified Arabic"/>
                <w:sz w:val="24"/>
                <w:szCs w:val="24"/>
                <w:rtl/>
                <w:lang w:bidi="ar-EG"/>
              </w:rPr>
              <w:t xml:space="preserve"> </w:t>
            </w:r>
            <w:r w:rsidRPr="0020764C">
              <w:rPr>
                <w:rFonts w:cs="Simplified Arabic" w:hint="eastAsia"/>
                <w:sz w:val="24"/>
                <w:szCs w:val="24"/>
                <w:rtl/>
                <w:lang w:bidi="ar-EG"/>
              </w:rPr>
              <w:t>و</w:t>
            </w:r>
            <w:r w:rsidRPr="0020764C">
              <w:rPr>
                <w:rFonts w:cs="Simplified Arabic" w:hint="eastAsia"/>
                <w:sz w:val="24"/>
                <w:szCs w:val="24"/>
                <w:rtl/>
              </w:rPr>
              <w:t>التحليل</w:t>
            </w:r>
            <w:r w:rsidRPr="0020764C">
              <w:rPr>
                <w:rFonts w:cs="Simplified Arabic"/>
                <w:sz w:val="24"/>
                <w:szCs w:val="24"/>
                <w:rtl/>
              </w:rPr>
              <w:t xml:space="preserve"> الهندسى </w:t>
            </w:r>
            <w:r w:rsidRPr="0020764C">
              <w:rPr>
                <w:rFonts w:cs="Simplified Arabic"/>
                <w:sz w:val="24"/>
                <w:szCs w:val="24"/>
                <w:rtl/>
                <w:lang w:bidi="ar-EG"/>
              </w:rPr>
              <w:t>(1)</w:t>
            </w:r>
          </w:p>
        </w:tc>
        <w:tc>
          <w:tcPr>
            <w:tcW w:w="1197" w:type="pct"/>
            <w:tcBorders>
              <w:top w:val="outset" w:sz="6" w:space="0" w:color="auto"/>
              <w:left w:val="outset" w:sz="6" w:space="0" w:color="auto"/>
              <w:bottom w:val="outset" w:sz="6" w:space="0" w:color="auto"/>
              <w:right w:val="outset" w:sz="6" w:space="0" w:color="auto"/>
            </w:tcBorders>
            <w:vAlign w:val="center"/>
          </w:tcPr>
          <w:p w:rsidR="00B97581" w:rsidRPr="0020764C" w:rsidRDefault="00B97581" w:rsidP="0020764C">
            <w:pPr>
              <w:jc w:val="center"/>
              <w:rPr>
                <w:rFonts w:cs="Simplified Arabic"/>
                <w:sz w:val="24"/>
                <w:szCs w:val="24"/>
                <w:lang w:bidi="ar-EG"/>
              </w:rPr>
            </w:pPr>
            <w:r w:rsidRPr="0020764C">
              <w:rPr>
                <w:rFonts w:cs="Simplified Arabic"/>
                <w:sz w:val="24"/>
                <w:szCs w:val="24"/>
                <w:rtl/>
                <w:lang w:bidi="ar-EG"/>
              </w:rPr>
              <w:t>3</w:t>
            </w:r>
          </w:p>
        </w:tc>
        <w:tc>
          <w:tcPr>
            <w:tcW w:w="757" w:type="pct"/>
            <w:tcBorders>
              <w:top w:val="outset" w:sz="6" w:space="0" w:color="auto"/>
              <w:left w:val="outset" w:sz="6" w:space="0" w:color="auto"/>
              <w:bottom w:val="outset" w:sz="6" w:space="0" w:color="auto"/>
              <w:right w:val="outset" w:sz="6" w:space="0" w:color="auto"/>
            </w:tcBorders>
            <w:shd w:val="clear" w:color="auto" w:fill="auto"/>
            <w:vAlign w:val="center"/>
          </w:tcPr>
          <w:p w:rsidR="00B97581" w:rsidRPr="0020764C" w:rsidRDefault="00B97581" w:rsidP="0020764C">
            <w:pPr>
              <w:jc w:val="center"/>
              <w:rPr>
                <w:rFonts w:cs="Simplified Arabic"/>
                <w:sz w:val="24"/>
                <w:szCs w:val="24"/>
                <w:lang w:bidi="ar-EG"/>
              </w:rPr>
            </w:pPr>
            <w:r w:rsidRPr="0020764C">
              <w:rPr>
                <w:rFonts w:cs="Simplified Arabic"/>
                <w:sz w:val="24"/>
                <w:szCs w:val="24"/>
                <w:rtl/>
                <w:lang w:bidi="ar-EG"/>
              </w:rPr>
              <w:t>-</w:t>
            </w:r>
          </w:p>
        </w:tc>
      </w:tr>
      <w:tr w:rsidR="00B97581" w:rsidRPr="0020764C">
        <w:tc>
          <w:tcPr>
            <w:tcW w:w="704" w:type="pct"/>
            <w:tcBorders>
              <w:top w:val="outset" w:sz="6" w:space="0" w:color="auto"/>
              <w:left w:val="outset" w:sz="6" w:space="0" w:color="auto"/>
              <w:bottom w:val="outset" w:sz="6" w:space="0" w:color="auto"/>
              <w:right w:val="outset" w:sz="6" w:space="0" w:color="auto"/>
            </w:tcBorders>
            <w:shd w:val="clear" w:color="auto" w:fill="auto"/>
            <w:vAlign w:val="center"/>
          </w:tcPr>
          <w:p w:rsidR="00B97581" w:rsidRPr="0020764C" w:rsidRDefault="00B97581" w:rsidP="0020764C">
            <w:pPr>
              <w:jc w:val="center"/>
              <w:rPr>
                <w:rFonts w:cs="Simplified Arabic"/>
                <w:sz w:val="24"/>
                <w:szCs w:val="24"/>
                <w:lang w:bidi="ar-EG"/>
              </w:rPr>
            </w:pPr>
            <w:r w:rsidRPr="0020764C">
              <w:rPr>
                <w:rFonts w:cs="Simplified Arabic" w:hint="eastAsia"/>
                <w:sz w:val="24"/>
                <w:szCs w:val="24"/>
                <w:rtl/>
              </w:rPr>
              <w:t>رهد</w:t>
            </w:r>
            <w:r w:rsidRPr="0020764C">
              <w:rPr>
                <w:rFonts w:cs="Simplified Arabic"/>
                <w:sz w:val="24"/>
                <w:szCs w:val="24"/>
                <w:rtl/>
              </w:rPr>
              <w:t xml:space="preserve"> 51</w:t>
            </w:r>
            <w:r w:rsidRPr="0020764C">
              <w:rPr>
                <w:rFonts w:cs="Simplified Arabic"/>
                <w:sz w:val="24"/>
                <w:szCs w:val="24"/>
                <w:rtl/>
                <w:lang w:bidi="ar-EG"/>
              </w:rPr>
              <w:t>3</w:t>
            </w:r>
          </w:p>
        </w:tc>
        <w:tc>
          <w:tcPr>
            <w:tcW w:w="2342" w:type="pct"/>
            <w:tcBorders>
              <w:top w:val="outset" w:sz="6" w:space="0" w:color="auto"/>
              <w:left w:val="outset" w:sz="6" w:space="0" w:color="auto"/>
              <w:bottom w:val="outset" w:sz="6" w:space="0" w:color="auto"/>
              <w:right w:val="outset" w:sz="6" w:space="0" w:color="auto"/>
            </w:tcBorders>
            <w:shd w:val="clear" w:color="auto" w:fill="auto"/>
          </w:tcPr>
          <w:p w:rsidR="00B97581" w:rsidRPr="0020764C" w:rsidRDefault="00B97581" w:rsidP="0020764C">
            <w:pPr>
              <w:ind w:firstLine="148"/>
              <w:jc w:val="both"/>
              <w:rPr>
                <w:rFonts w:cs="Simplified Arabic"/>
                <w:sz w:val="24"/>
                <w:szCs w:val="24"/>
              </w:rPr>
            </w:pPr>
            <w:r w:rsidRPr="0020764C">
              <w:rPr>
                <w:rFonts w:cs="Simplified Arabic" w:hint="eastAsia"/>
                <w:sz w:val="24"/>
                <w:szCs w:val="24"/>
                <w:rtl/>
              </w:rPr>
              <w:t>حركة</w:t>
            </w:r>
            <w:r w:rsidRPr="0020764C">
              <w:rPr>
                <w:rFonts w:cs="Simplified Arabic"/>
                <w:sz w:val="24"/>
                <w:szCs w:val="24"/>
                <w:rtl/>
              </w:rPr>
              <w:t xml:space="preserve"> </w:t>
            </w:r>
            <w:r w:rsidRPr="0020764C">
              <w:rPr>
                <w:rFonts w:cs="Simplified Arabic" w:hint="eastAsia"/>
                <w:sz w:val="24"/>
                <w:szCs w:val="24"/>
                <w:rtl/>
              </w:rPr>
              <w:t>الأمواج</w:t>
            </w:r>
            <w:r w:rsidRPr="0020764C">
              <w:rPr>
                <w:rFonts w:cs="Simplified Arabic"/>
                <w:sz w:val="24"/>
                <w:szCs w:val="24"/>
                <w:rtl/>
              </w:rPr>
              <w:t xml:space="preserve"> </w:t>
            </w:r>
            <w:r w:rsidRPr="0020764C">
              <w:rPr>
                <w:rFonts w:cs="Simplified Arabic" w:hint="eastAsia"/>
                <w:sz w:val="24"/>
                <w:szCs w:val="24"/>
                <w:rtl/>
              </w:rPr>
              <w:t>والتيارات</w:t>
            </w:r>
            <w:r w:rsidRPr="0020764C">
              <w:rPr>
                <w:rFonts w:cs="Simplified Arabic"/>
                <w:sz w:val="24"/>
                <w:szCs w:val="24"/>
                <w:rtl/>
              </w:rPr>
              <w:t xml:space="preserve"> </w:t>
            </w:r>
            <w:r w:rsidRPr="0020764C">
              <w:rPr>
                <w:rFonts w:cs="Simplified Arabic" w:hint="eastAsia"/>
                <w:sz w:val="24"/>
                <w:szCs w:val="24"/>
                <w:rtl/>
              </w:rPr>
              <w:t>البحرية</w:t>
            </w:r>
            <w:r w:rsidRPr="0020764C">
              <w:rPr>
                <w:rFonts w:cs="Simplified Arabic"/>
                <w:sz w:val="24"/>
                <w:szCs w:val="24"/>
                <w:rtl/>
                <w:lang w:bidi="ar-EG"/>
              </w:rPr>
              <w:t xml:space="preserve"> (1)</w:t>
            </w:r>
            <w:r w:rsidRPr="0020764C">
              <w:rPr>
                <w:rFonts w:cs="Simplified Arabic"/>
                <w:sz w:val="24"/>
                <w:szCs w:val="24"/>
                <w:rtl/>
              </w:rPr>
              <w:t xml:space="preserve"> </w:t>
            </w:r>
          </w:p>
        </w:tc>
        <w:tc>
          <w:tcPr>
            <w:tcW w:w="1197" w:type="pct"/>
            <w:tcBorders>
              <w:top w:val="outset" w:sz="6" w:space="0" w:color="auto"/>
              <w:left w:val="outset" w:sz="6" w:space="0" w:color="auto"/>
              <w:bottom w:val="outset" w:sz="6" w:space="0" w:color="auto"/>
              <w:right w:val="outset" w:sz="6" w:space="0" w:color="auto"/>
            </w:tcBorders>
            <w:vAlign w:val="center"/>
          </w:tcPr>
          <w:p w:rsidR="00B97581" w:rsidRPr="0020764C" w:rsidRDefault="00B97581" w:rsidP="0020764C">
            <w:pPr>
              <w:jc w:val="center"/>
              <w:rPr>
                <w:rFonts w:cs="Simplified Arabic"/>
                <w:sz w:val="24"/>
                <w:szCs w:val="24"/>
                <w:lang w:bidi="ar-EG"/>
              </w:rPr>
            </w:pPr>
            <w:r w:rsidRPr="0020764C">
              <w:rPr>
                <w:rFonts w:cs="Simplified Arabic"/>
                <w:sz w:val="24"/>
                <w:szCs w:val="24"/>
                <w:rtl/>
                <w:lang w:bidi="ar-EG"/>
              </w:rPr>
              <w:t>3</w:t>
            </w:r>
          </w:p>
        </w:tc>
        <w:tc>
          <w:tcPr>
            <w:tcW w:w="757" w:type="pct"/>
            <w:tcBorders>
              <w:top w:val="outset" w:sz="6" w:space="0" w:color="auto"/>
              <w:left w:val="outset" w:sz="6" w:space="0" w:color="auto"/>
              <w:bottom w:val="outset" w:sz="6" w:space="0" w:color="auto"/>
              <w:right w:val="outset" w:sz="6" w:space="0" w:color="auto"/>
            </w:tcBorders>
            <w:shd w:val="clear" w:color="auto" w:fill="auto"/>
            <w:vAlign w:val="center"/>
          </w:tcPr>
          <w:p w:rsidR="00B97581" w:rsidRPr="0020764C" w:rsidRDefault="00B97581" w:rsidP="0020764C">
            <w:pPr>
              <w:jc w:val="center"/>
              <w:rPr>
                <w:rFonts w:cs="Simplified Arabic"/>
                <w:sz w:val="24"/>
                <w:szCs w:val="24"/>
                <w:lang w:bidi="ar-EG"/>
              </w:rPr>
            </w:pPr>
            <w:r w:rsidRPr="0020764C">
              <w:rPr>
                <w:rFonts w:cs="Simplified Arabic"/>
                <w:sz w:val="24"/>
                <w:szCs w:val="24"/>
                <w:rtl/>
                <w:lang w:bidi="ar-EG"/>
              </w:rPr>
              <w:t>-</w:t>
            </w:r>
          </w:p>
        </w:tc>
      </w:tr>
      <w:tr w:rsidR="00B97581" w:rsidRPr="0020764C">
        <w:tc>
          <w:tcPr>
            <w:tcW w:w="704" w:type="pct"/>
            <w:tcBorders>
              <w:top w:val="outset" w:sz="6" w:space="0" w:color="auto"/>
              <w:left w:val="outset" w:sz="6" w:space="0" w:color="auto"/>
              <w:bottom w:val="outset" w:sz="6" w:space="0" w:color="auto"/>
              <w:right w:val="outset" w:sz="6" w:space="0" w:color="auto"/>
            </w:tcBorders>
            <w:shd w:val="clear" w:color="auto" w:fill="auto"/>
            <w:vAlign w:val="center"/>
          </w:tcPr>
          <w:p w:rsidR="00B97581" w:rsidRPr="0020764C" w:rsidRDefault="00B97581" w:rsidP="0020764C">
            <w:pPr>
              <w:jc w:val="center"/>
              <w:rPr>
                <w:rFonts w:cs="Simplified Arabic"/>
                <w:sz w:val="24"/>
                <w:szCs w:val="24"/>
                <w:lang w:bidi="ar-EG"/>
              </w:rPr>
            </w:pPr>
            <w:r w:rsidRPr="0020764C">
              <w:rPr>
                <w:rFonts w:cs="Simplified Arabic" w:hint="eastAsia"/>
                <w:sz w:val="24"/>
                <w:szCs w:val="24"/>
                <w:rtl/>
              </w:rPr>
              <w:t>رهد</w:t>
            </w:r>
            <w:r w:rsidRPr="0020764C">
              <w:rPr>
                <w:rFonts w:cs="Simplified Arabic"/>
                <w:sz w:val="24"/>
                <w:szCs w:val="24"/>
                <w:rtl/>
              </w:rPr>
              <w:t xml:space="preserve"> </w:t>
            </w:r>
            <w:r w:rsidRPr="0020764C">
              <w:rPr>
                <w:rFonts w:cs="Simplified Arabic"/>
                <w:sz w:val="24"/>
                <w:szCs w:val="24"/>
                <w:rtl/>
                <w:lang w:bidi="ar-EG"/>
              </w:rPr>
              <w:t>514</w:t>
            </w:r>
          </w:p>
        </w:tc>
        <w:tc>
          <w:tcPr>
            <w:tcW w:w="2342" w:type="pct"/>
            <w:tcBorders>
              <w:top w:val="outset" w:sz="6" w:space="0" w:color="auto"/>
              <w:left w:val="outset" w:sz="6" w:space="0" w:color="auto"/>
              <w:bottom w:val="outset" w:sz="6" w:space="0" w:color="auto"/>
              <w:right w:val="outset" w:sz="6" w:space="0" w:color="auto"/>
            </w:tcBorders>
            <w:shd w:val="clear" w:color="auto" w:fill="auto"/>
          </w:tcPr>
          <w:p w:rsidR="00B97581" w:rsidRPr="0020764C" w:rsidRDefault="00B97581" w:rsidP="0020764C">
            <w:pPr>
              <w:ind w:firstLine="148"/>
              <w:jc w:val="both"/>
              <w:rPr>
                <w:rFonts w:cs="Simplified Arabic"/>
                <w:sz w:val="24"/>
                <w:szCs w:val="24"/>
              </w:rPr>
            </w:pPr>
            <w:r w:rsidRPr="0020764C">
              <w:rPr>
                <w:rFonts w:cs="Simplified Arabic" w:hint="eastAsia"/>
                <w:sz w:val="24"/>
                <w:szCs w:val="24"/>
                <w:rtl/>
              </w:rPr>
              <w:t>تصميم</w:t>
            </w:r>
            <w:r w:rsidRPr="0020764C">
              <w:rPr>
                <w:rFonts w:cs="Simplified Arabic"/>
                <w:sz w:val="24"/>
                <w:szCs w:val="24"/>
                <w:rtl/>
              </w:rPr>
              <w:t xml:space="preserve"> </w:t>
            </w:r>
            <w:r w:rsidRPr="0020764C">
              <w:rPr>
                <w:rFonts w:cs="Simplified Arabic" w:hint="eastAsia"/>
                <w:sz w:val="24"/>
                <w:szCs w:val="24"/>
                <w:rtl/>
              </w:rPr>
              <w:t>المنش</w:t>
            </w:r>
            <w:r w:rsidRPr="0020764C">
              <w:rPr>
                <w:rFonts w:cs="Simplified Arabic" w:hint="eastAsia"/>
                <w:sz w:val="24"/>
                <w:szCs w:val="24"/>
                <w:rtl/>
                <w:lang w:bidi="ar-EG"/>
              </w:rPr>
              <w:t>آ</w:t>
            </w:r>
            <w:r w:rsidRPr="0020764C">
              <w:rPr>
                <w:rFonts w:cs="Simplified Arabic" w:hint="eastAsia"/>
                <w:sz w:val="24"/>
                <w:szCs w:val="24"/>
                <w:rtl/>
              </w:rPr>
              <w:t>ت</w:t>
            </w:r>
            <w:r w:rsidRPr="0020764C">
              <w:rPr>
                <w:rFonts w:cs="Simplified Arabic"/>
                <w:sz w:val="24"/>
                <w:szCs w:val="24"/>
                <w:rtl/>
              </w:rPr>
              <w:t xml:space="preserve"> </w:t>
            </w:r>
            <w:r w:rsidRPr="0020764C">
              <w:rPr>
                <w:rFonts w:cs="Simplified Arabic" w:hint="eastAsia"/>
                <w:sz w:val="24"/>
                <w:szCs w:val="24"/>
                <w:rtl/>
              </w:rPr>
              <w:t>البحرية</w:t>
            </w:r>
            <w:r w:rsidRPr="0020764C">
              <w:rPr>
                <w:rFonts w:cs="Simplified Arabic"/>
                <w:sz w:val="24"/>
                <w:szCs w:val="24"/>
                <w:rtl/>
                <w:lang w:bidi="ar-EG"/>
              </w:rPr>
              <w:t xml:space="preserve"> (1)</w:t>
            </w:r>
            <w:r w:rsidRPr="0020764C">
              <w:rPr>
                <w:rFonts w:cs="Simplified Arabic"/>
                <w:sz w:val="24"/>
                <w:szCs w:val="24"/>
                <w:rtl/>
              </w:rPr>
              <w:t xml:space="preserve"> </w:t>
            </w:r>
          </w:p>
        </w:tc>
        <w:tc>
          <w:tcPr>
            <w:tcW w:w="1197" w:type="pct"/>
            <w:tcBorders>
              <w:top w:val="outset" w:sz="6" w:space="0" w:color="auto"/>
              <w:left w:val="outset" w:sz="6" w:space="0" w:color="auto"/>
              <w:bottom w:val="outset" w:sz="6" w:space="0" w:color="auto"/>
              <w:right w:val="outset" w:sz="6" w:space="0" w:color="auto"/>
            </w:tcBorders>
            <w:vAlign w:val="center"/>
          </w:tcPr>
          <w:p w:rsidR="00B97581" w:rsidRPr="0020764C" w:rsidRDefault="00B97581" w:rsidP="0020764C">
            <w:pPr>
              <w:jc w:val="center"/>
              <w:rPr>
                <w:rFonts w:cs="Simplified Arabic"/>
                <w:sz w:val="24"/>
                <w:szCs w:val="24"/>
                <w:lang w:bidi="ar-EG"/>
              </w:rPr>
            </w:pPr>
            <w:r w:rsidRPr="0020764C">
              <w:rPr>
                <w:rFonts w:cs="Simplified Arabic"/>
                <w:sz w:val="24"/>
                <w:szCs w:val="24"/>
                <w:rtl/>
                <w:lang w:bidi="ar-EG"/>
              </w:rPr>
              <w:t>3</w:t>
            </w:r>
          </w:p>
        </w:tc>
        <w:tc>
          <w:tcPr>
            <w:tcW w:w="757" w:type="pct"/>
            <w:tcBorders>
              <w:top w:val="outset" w:sz="6" w:space="0" w:color="auto"/>
              <w:left w:val="outset" w:sz="6" w:space="0" w:color="auto"/>
              <w:bottom w:val="outset" w:sz="6" w:space="0" w:color="auto"/>
              <w:right w:val="outset" w:sz="6" w:space="0" w:color="auto"/>
            </w:tcBorders>
            <w:shd w:val="clear" w:color="auto" w:fill="auto"/>
            <w:vAlign w:val="center"/>
          </w:tcPr>
          <w:p w:rsidR="00B97581" w:rsidRPr="0020764C" w:rsidRDefault="00B97581" w:rsidP="0020764C">
            <w:pPr>
              <w:jc w:val="center"/>
              <w:rPr>
                <w:rFonts w:cs="Simplified Arabic"/>
                <w:sz w:val="24"/>
                <w:szCs w:val="24"/>
                <w:lang w:bidi="ar-EG"/>
              </w:rPr>
            </w:pPr>
            <w:r w:rsidRPr="0020764C">
              <w:rPr>
                <w:rFonts w:cs="Simplified Arabic"/>
                <w:sz w:val="24"/>
                <w:szCs w:val="24"/>
                <w:rtl/>
                <w:lang w:bidi="ar-EG"/>
              </w:rPr>
              <w:t>-</w:t>
            </w:r>
          </w:p>
        </w:tc>
      </w:tr>
      <w:tr w:rsidR="00B97581" w:rsidRPr="0020764C">
        <w:tc>
          <w:tcPr>
            <w:tcW w:w="704" w:type="pct"/>
            <w:tcBorders>
              <w:top w:val="outset" w:sz="6" w:space="0" w:color="auto"/>
              <w:left w:val="outset" w:sz="6" w:space="0" w:color="auto"/>
              <w:bottom w:val="outset" w:sz="6" w:space="0" w:color="auto"/>
              <w:right w:val="outset" w:sz="6" w:space="0" w:color="auto"/>
            </w:tcBorders>
            <w:shd w:val="clear" w:color="auto" w:fill="auto"/>
            <w:vAlign w:val="center"/>
          </w:tcPr>
          <w:p w:rsidR="00B97581" w:rsidRPr="0020764C" w:rsidRDefault="00B97581" w:rsidP="0020764C">
            <w:pPr>
              <w:jc w:val="center"/>
              <w:rPr>
                <w:rFonts w:cs="Simplified Arabic"/>
                <w:sz w:val="24"/>
                <w:szCs w:val="24"/>
              </w:rPr>
            </w:pPr>
            <w:r w:rsidRPr="0020764C">
              <w:rPr>
                <w:rFonts w:cs="Simplified Arabic" w:hint="eastAsia"/>
                <w:sz w:val="24"/>
                <w:szCs w:val="24"/>
                <w:rtl/>
              </w:rPr>
              <w:t>رهد</w:t>
            </w:r>
            <w:r w:rsidRPr="0020764C">
              <w:rPr>
                <w:rFonts w:cs="Simplified Arabic"/>
                <w:sz w:val="24"/>
                <w:szCs w:val="24"/>
                <w:rtl/>
              </w:rPr>
              <w:t xml:space="preserve"> 599</w:t>
            </w:r>
          </w:p>
        </w:tc>
        <w:tc>
          <w:tcPr>
            <w:tcW w:w="2342" w:type="pct"/>
            <w:tcBorders>
              <w:top w:val="outset" w:sz="6" w:space="0" w:color="auto"/>
              <w:left w:val="outset" w:sz="6" w:space="0" w:color="auto"/>
              <w:bottom w:val="outset" w:sz="6" w:space="0" w:color="auto"/>
              <w:right w:val="outset" w:sz="6" w:space="0" w:color="auto"/>
            </w:tcBorders>
            <w:shd w:val="clear" w:color="auto" w:fill="auto"/>
          </w:tcPr>
          <w:p w:rsidR="00B97581" w:rsidRPr="0020764C" w:rsidRDefault="00B97581" w:rsidP="0020764C">
            <w:pPr>
              <w:ind w:firstLine="148"/>
              <w:jc w:val="both"/>
              <w:rPr>
                <w:rFonts w:cs="Simplified Arabic"/>
                <w:sz w:val="24"/>
                <w:szCs w:val="24"/>
              </w:rPr>
            </w:pPr>
            <w:r w:rsidRPr="0020764C">
              <w:rPr>
                <w:rFonts w:cs="Simplified Arabic" w:hint="eastAsia"/>
                <w:sz w:val="24"/>
                <w:szCs w:val="24"/>
                <w:rtl/>
              </w:rPr>
              <w:t>مشروع</w:t>
            </w:r>
            <w:r w:rsidRPr="0020764C">
              <w:rPr>
                <w:rFonts w:cs="Simplified Arabic"/>
                <w:sz w:val="24"/>
                <w:szCs w:val="24"/>
                <w:rtl/>
              </w:rPr>
              <w:t xml:space="preserve"> </w:t>
            </w:r>
          </w:p>
        </w:tc>
        <w:tc>
          <w:tcPr>
            <w:tcW w:w="1197" w:type="pct"/>
            <w:tcBorders>
              <w:top w:val="outset" w:sz="6" w:space="0" w:color="auto"/>
              <w:left w:val="outset" w:sz="6" w:space="0" w:color="auto"/>
              <w:bottom w:val="outset" w:sz="6" w:space="0" w:color="auto"/>
              <w:right w:val="outset" w:sz="6" w:space="0" w:color="auto"/>
            </w:tcBorders>
            <w:vAlign w:val="center"/>
          </w:tcPr>
          <w:p w:rsidR="00B97581" w:rsidRPr="0020764C" w:rsidRDefault="00B97581" w:rsidP="0020764C">
            <w:pPr>
              <w:jc w:val="center"/>
              <w:rPr>
                <w:rFonts w:cs="Simplified Arabic"/>
                <w:sz w:val="24"/>
                <w:szCs w:val="24"/>
                <w:lang w:bidi="ar-EG"/>
              </w:rPr>
            </w:pPr>
            <w:r w:rsidRPr="0020764C">
              <w:rPr>
                <w:rFonts w:cs="Simplified Arabic"/>
                <w:sz w:val="24"/>
                <w:szCs w:val="24"/>
                <w:rtl/>
                <w:lang w:bidi="ar-EG"/>
              </w:rPr>
              <w:t>3</w:t>
            </w:r>
          </w:p>
        </w:tc>
        <w:tc>
          <w:tcPr>
            <w:tcW w:w="757" w:type="pct"/>
            <w:tcBorders>
              <w:top w:val="outset" w:sz="6" w:space="0" w:color="auto"/>
              <w:left w:val="outset" w:sz="6" w:space="0" w:color="auto"/>
              <w:bottom w:val="outset" w:sz="6" w:space="0" w:color="auto"/>
              <w:right w:val="outset" w:sz="6" w:space="0" w:color="auto"/>
            </w:tcBorders>
            <w:shd w:val="clear" w:color="auto" w:fill="auto"/>
            <w:vAlign w:val="center"/>
          </w:tcPr>
          <w:p w:rsidR="00B97581" w:rsidRPr="0020764C" w:rsidRDefault="00B97581" w:rsidP="0020764C">
            <w:pPr>
              <w:jc w:val="center"/>
              <w:rPr>
                <w:rFonts w:cs="Simplified Arabic"/>
                <w:sz w:val="24"/>
                <w:szCs w:val="24"/>
                <w:lang w:bidi="ar-EG"/>
              </w:rPr>
            </w:pPr>
            <w:r w:rsidRPr="0020764C">
              <w:rPr>
                <w:rFonts w:cs="Simplified Arabic"/>
                <w:sz w:val="24"/>
                <w:szCs w:val="24"/>
                <w:rtl/>
                <w:lang w:bidi="ar-EG"/>
              </w:rPr>
              <w:t>-</w:t>
            </w:r>
          </w:p>
        </w:tc>
      </w:tr>
    </w:tbl>
    <w:p w:rsidR="00B97581" w:rsidRPr="0020764C" w:rsidRDefault="00B97581" w:rsidP="0020764C">
      <w:pPr>
        <w:jc w:val="both"/>
        <w:rPr>
          <w:rFonts w:cs="Simplified Arabic"/>
          <w:b/>
          <w:bCs/>
          <w:sz w:val="26"/>
          <w:szCs w:val="26"/>
          <w:rtl/>
        </w:rPr>
      </w:pPr>
      <w:r w:rsidRPr="0020764C">
        <w:rPr>
          <w:rFonts w:cs="Simplified Arabic"/>
          <w:b/>
          <w:bCs/>
          <w:sz w:val="26"/>
          <w:szCs w:val="26"/>
          <w:rtl/>
        </w:rPr>
        <w:br w:type="page"/>
      </w:r>
      <w:r w:rsidRPr="0020764C">
        <w:rPr>
          <w:rFonts w:cs="Simplified Arabic" w:hint="eastAsia"/>
          <w:b/>
          <w:bCs/>
          <w:sz w:val="26"/>
          <w:szCs w:val="26"/>
          <w:rtl/>
        </w:rPr>
        <w:lastRenderedPageBreak/>
        <w:t>دبلوم</w:t>
      </w:r>
      <w:r w:rsidRPr="0020764C">
        <w:rPr>
          <w:rFonts w:cs="Simplified Arabic"/>
          <w:b/>
          <w:bCs/>
          <w:sz w:val="26"/>
          <w:szCs w:val="26"/>
          <w:rtl/>
        </w:rPr>
        <w:t xml:space="preserve"> </w:t>
      </w:r>
      <w:r w:rsidRPr="0020764C">
        <w:rPr>
          <w:rFonts w:cs="Simplified Arabic" w:hint="eastAsia"/>
          <w:b/>
          <w:bCs/>
          <w:sz w:val="26"/>
          <w:szCs w:val="26"/>
          <w:rtl/>
        </w:rPr>
        <w:t>الدراسات</w:t>
      </w:r>
      <w:r w:rsidRPr="0020764C">
        <w:rPr>
          <w:rFonts w:cs="Simplified Arabic"/>
          <w:b/>
          <w:bCs/>
          <w:sz w:val="26"/>
          <w:szCs w:val="26"/>
          <w:rtl/>
        </w:rPr>
        <w:t xml:space="preserve"> </w:t>
      </w:r>
      <w:r w:rsidRPr="0020764C">
        <w:rPr>
          <w:rFonts w:cs="Simplified Arabic" w:hint="eastAsia"/>
          <w:b/>
          <w:bCs/>
          <w:sz w:val="26"/>
          <w:szCs w:val="26"/>
          <w:rtl/>
        </w:rPr>
        <w:t>العليا</w:t>
      </w:r>
      <w:r w:rsidR="00703F32" w:rsidRPr="0020764C">
        <w:rPr>
          <w:rFonts w:cs="Simplified Arabic"/>
          <w:b/>
          <w:bCs/>
          <w:sz w:val="26"/>
          <w:szCs w:val="26"/>
          <w:rtl/>
        </w:rPr>
        <w:t xml:space="preserve"> - </w:t>
      </w:r>
      <w:r w:rsidRPr="0020764C">
        <w:rPr>
          <w:rFonts w:cs="Simplified Arabic" w:hint="eastAsia"/>
          <w:b/>
          <w:bCs/>
          <w:sz w:val="26"/>
          <w:szCs w:val="26"/>
          <w:rtl/>
        </w:rPr>
        <w:t>هندسة</w:t>
      </w:r>
      <w:r w:rsidRPr="0020764C">
        <w:rPr>
          <w:rFonts w:cs="Simplified Arabic"/>
          <w:b/>
          <w:bCs/>
          <w:sz w:val="26"/>
          <w:szCs w:val="26"/>
          <w:rtl/>
        </w:rPr>
        <w:t xml:space="preserve"> </w:t>
      </w:r>
      <w:r w:rsidRPr="0020764C">
        <w:rPr>
          <w:rFonts w:cs="Simplified Arabic" w:hint="eastAsia"/>
          <w:b/>
          <w:bCs/>
          <w:sz w:val="26"/>
          <w:szCs w:val="26"/>
          <w:rtl/>
        </w:rPr>
        <w:t>نظم</w:t>
      </w:r>
      <w:r w:rsidRPr="0020764C">
        <w:rPr>
          <w:rFonts w:cs="Simplified Arabic"/>
          <w:b/>
          <w:bCs/>
          <w:sz w:val="26"/>
          <w:szCs w:val="26"/>
          <w:rtl/>
        </w:rPr>
        <w:t xml:space="preserve"> </w:t>
      </w:r>
      <w:r w:rsidRPr="0020764C">
        <w:rPr>
          <w:rFonts w:cs="Simplified Arabic" w:hint="eastAsia"/>
          <w:b/>
          <w:bCs/>
          <w:sz w:val="26"/>
          <w:szCs w:val="26"/>
          <w:rtl/>
        </w:rPr>
        <w:t>مصادر</w:t>
      </w:r>
      <w:r w:rsidRPr="0020764C">
        <w:rPr>
          <w:rFonts w:cs="Simplified Arabic"/>
          <w:b/>
          <w:bCs/>
          <w:sz w:val="26"/>
          <w:szCs w:val="26"/>
          <w:rtl/>
        </w:rPr>
        <w:t xml:space="preserve"> </w:t>
      </w:r>
      <w:r w:rsidRPr="0020764C">
        <w:rPr>
          <w:rFonts w:cs="Simplified Arabic" w:hint="eastAsia"/>
          <w:b/>
          <w:bCs/>
          <w:sz w:val="26"/>
          <w:szCs w:val="26"/>
          <w:rtl/>
        </w:rPr>
        <w:t>الميا</w:t>
      </w:r>
      <w:r w:rsidRPr="0020764C">
        <w:rPr>
          <w:rFonts w:cs="Simplified Arabic" w:hint="eastAsia"/>
          <w:b/>
          <w:bCs/>
          <w:sz w:val="26"/>
          <w:szCs w:val="26"/>
          <w:rtl/>
          <w:lang w:bidi="ar-EG"/>
        </w:rPr>
        <w:t>ه</w:t>
      </w:r>
    </w:p>
    <w:p w:rsidR="00703F32" w:rsidRPr="0020764C" w:rsidRDefault="00703F32" w:rsidP="0020764C">
      <w:pPr>
        <w:jc w:val="both"/>
        <w:rPr>
          <w:rFonts w:cs="Simplified Arabic"/>
          <w:sz w:val="26"/>
          <w:szCs w:val="26"/>
          <w:rtl/>
        </w:rPr>
      </w:pPr>
    </w:p>
    <w:p w:rsidR="00B97581" w:rsidRPr="0020764C" w:rsidRDefault="00B97581" w:rsidP="0020764C">
      <w:pPr>
        <w:jc w:val="both"/>
        <w:rPr>
          <w:rFonts w:cs="Simplified Arabic"/>
          <w:sz w:val="26"/>
          <w:szCs w:val="26"/>
          <w:rtl/>
        </w:rPr>
      </w:pPr>
      <w:r w:rsidRPr="0020764C">
        <w:rPr>
          <w:rFonts w:cs="Simplified Arabic" w:hint="eastAsia"/>
          <w:sz w:val="26"/>
          <w:szCs w:val="26"/>
          <w:rtl/>
        </w:rPr>
        <w:t>تشكل</w:t>
      </w:r>
      <w:r w:rsidRPr="0020764C">
        <w:rPr>
          <w:rFonts w:cs="Simplified Arabic"/>
          <w:sz w:val="26"/>
          <w:szCs w:val="26"/>
          <w:rtl/>
        </w:rPr>
        <w:t xml:space="preserve"> </w:t>
      </w:r>
      <w:r w:rsidRPr="0020764C">
        <w:rPr>
          <w:rFonts w:cs="Simplified Arabic" w:hint="eastAsia"/>
          <w:sz w:val="26"/>
          <w:szCs w:val="26"/>
          <w:rtl/>
        </w:rPr>
        <w:t>المواد</w:t>
      </w:r>
      <w:r w:rsidRPr="0020764C">
        <w:rPr>
          <w:rFonts w:cs="Simplified Arabic"/>
          <w:sz w:val="26"/>
          <w:szCs w:val="26"/>
          <w:rtl/>
        </w:rPr>
        <w:t xml:space="preserve"> </w:t>
      </w:r>
      <w:r w:rsidRPr="0020764C">
        <w:rPr>
          <w:rFonts w:cs="Simplified Arabic" w:hint="eastAsia"/>
          <w:sz w:val="26"/>
          <w:szCs w:val="26"/>
          <w:rtl/>
        </w:rPr>
        <w:t>الدراسية</w:t>
      </w:r>
      <w:r w:rsidRPr="0020764C">
        <w:rPr>
          <w:rFonts w:cs="Simplified Arabic"/>
          <w:sz w:val="26"/>
          <w:szCs w:val="26"/>
          <w:rtl/>
        </w:rPr>
        <w:t xml:space="preserve"> </w:t>
      </w:r>
      <w:r w:rsidRPr="0020764C">
        <w:rPr>
          <w:rFonts w:cs="Simplified Arabic" w:hint="eastAsia"/>
          <w:sz w:val="26"/>
          <w:szCs w:val="26"/>
          <w:rtl/>
        </w:rPr>
        <w:t>الأساسية</w:t>
      </w:r>
      <w:r w:rsidRPr="0020764C">
        <w:rPr>
          <w:rFonts w:cs="Simplified Arabic"/>
          <w:sz w:val="26"/>
          <w:szCs w:val="26"/>
          <w:rtl/>
        </w:rPr>
        <w:t xml:space="preserve"> 18 </w:t>
      </w:r>
      <w:r w:rsidRPr="0020764C">
        <w:rPr>
          <w:rFonts w:cs="Simplified Arabic" w:hint="eastAsia"/>
          <w:sz w:val="26"/>
          <w:szCs w:val="26"/>
          <w:rtl/>
        </w:rPr>
        <w:t>ساعة</w:t>
      </w:r>
      <w:r w:rsidRPr="0020764C">
        <w:rPr>
          <w:rFonts w:cs="Simplified Arabic"/>
          <w:sz w:val="26"/>
          <w:szCs w:val="26"/>
          <w:rtl/>
        </w:rPr>
        <w:t xml:space="preserve"> </w:t>
      </w:r>
      <w:r w:rsidRPr="0020764C">
        <w:rPr>
          <w:rFonts w:cs="Simplified Arabic" w:hint="eastAsia"/>
          <w:sz w:val="26"/>
          <w:szCs w:val="26"/>
          <w:rtl/>
        </w:rPr>
        <w:t>معتمدة</w:t>
      </w:r>
      <w:r w:rsidRPr="0020764C">
        <w:rPr>
          <w:rFonts w:cs="Simplified Arabic"/>
          <w:sz w:val="26"/>
          <w:szCs w:val="26"/>
          <w:rtl/>
        </w:rPr>
        <w:t xml:space="preserve"> (على </w:t>
      </w:r>
      <w:r w:rsidRPr="0020764C">
        <w:rPr>
          <w:rFonts w:cs="Simplified Arabic" w:hint="eastAsia"/>
          <w:sz w:val="26"/>
          <w:szCs w:val="26"/>
          <w:rtl/>
        </w:rPr>
        <w:t>الأقل</w:t>
      </w:r>
      <w:r w:rsidRPr="0020764C">
        <w:rPr>
          <w:rFonts w:cs="Simplified Arabic"/>
          <w:sz w:val="26"/>
          <w:szCs w:val="26"/>
          <w:rtl/>
        </w:rPr>
        <w:t xml:space="preserve">) </w:t>
      </w:r>
      <w:r w:rsidRPr="0020764C">
        <w:rPr>
          <w:rFonts w:cs="Simplified Arabic" w:hint="eastAsia"/>
          <w:sz w:val="26"/>
          <w:szCs w:val="26"/>
          <w:rtl/>
        </w:rPr>
        <w:t>بينما</w:t>
      </w:r>
      <w:r w:rsidRPr="0020764C">
        <w:rPr>
          <w:rFonts w:cs="Simplified Arabic"/>
          <w:sz w:val="26"/>
          <w:szCs w:val="26"/>
          <w:rtl/>
        </w:rPr>
        <w:t xml:space="preserve"> </w:t>
      </w:r>
      <w:r w:rsidRPr="0020764C">
        <w:rPr>
          <w:rFonts w:cs="Simplified Arabic" w:hint="eastAsia"/>
          <w:sz w:val="26"/>
          <w:szCs w:val="26"/>
          <w:rtl/>
        </w:rPr>
        <w:t>يقوم</w:t>
      </w:r>
      <w:r w:rsidRPr="0020764C">
        <w:rPr>
          <w:rFonts w:cs="Simplified Arabic"/>
          <w:sz w:val="26"/>
          <w:szCs w:val="26"/>
          <w:rtl/>
        </w:rPr>
        <w:t xml:space="preserve"> </w:t>
      </w:r>
      <w:r w:rsidRPr="0020764C">
        <w:rPr>
          <w:rFonts w:cs="Simplified Arabic" w:hint="eastAsia"/>
          <w:sz w:val="26"/>
          <w:szCs w:val="26"/>
          <w:rtl/>
        </w:rPr>
        <w:t>الطالب</w:t>
      </w:r>
      <w:r w:rsidRPr="0020764C">
        <w:rPr>
          <w:rFonts w:cs="Simplified Arabic"/>
          <w:sz w:val="26"/>
          <w:szCs w:val="26"/>
          <w:rtl/>
        </w:rPr>
        <w:t xml:space="preserve"> </w:t>
      </w:r>
      <w:r w:rsidRPr="0020764C">
        <w:rPr>
          <w:rFonts w:cs="Simplified Arabic" w:hint="eastAsia"/>
          <w:sz w:val="26"/>
          <w:szCs w:val="26"/>
          <w:rtl/>
        </w:rPr>
        <w:t>بإختيار</w:t>
      </w:r>
      <w:r w:rsidRPr="0020764C">
        <w:rPr>
          <w:rFonts w:cs="Simplified Arabic"/>
          <w:sz w:val="26"/>
          <w:szCs w:val="26"/>
          <w:rtl/>
        </w:rPr>
        <w:t xml:space="preserve"> </w:t>
      </w:r>
      <w:r w:rsidRPr="0020764C">
        <w:rPr>
          <w:rFonts w:cs="Simplified Arabic" w:hint="eastAsia"/>
          <w:sz w:val="26"/>
          <w:szCs w:val="26"/>
          <w:rtl/>
        </w:rPr>
        <w:t>بعضا</w:t>
      </w:r>
      <w:r w:rsidRPr="0020764C">
        <w:rPr>
          <w:rFonts w:cs="Simplified Arabic"/>
          <w:sz w:val="26"/>
          <w:szCs w:val="26"/>
          <w:rtl/>
        </w:rPr>
        <w:t xml:space="preserve"> </w:t>
      </w:r>
      <w:r w:rsidRPr="0020764C">
        <w:rPr>
          <w:rFonts w:cs="Simplified Arabic" w:hint="eastAsia"/>
          <w:sz w:val="26"/>
          <w:szCs w:val="26"/>
          <w:rtl/>
        </w:rPr>
        <w:t>من</w:t>
      </w:r>
      <w:r w:rsidRPr="0020764C">
        <w:rPr>
          <w:rFonts w:cs="Simplified Arabic"/>
          <w:sz w:val="26"/>
          <w:szCs w:val="26"/>
          <w:rtl/>
        </w:rPr>
        <w:t xml:space="preserve"> </w:t>
      </w:r>
      <w:r w:rsidRPr="0020764C">
        <w:rPr>
          <w:rFonts w:cs="Simplified Arabic" w:hint="eastAsia"/>
          <w:sz w:val="26"/>
          <w:szCs w:val="26"/>
          <w:rtl/>
        </w:rPr>
        <w:t>المواد</w:t>
      </w:r>
      <w:r w:rsidRPr="0020764C">
        <w:rPr>
          <w:rFonts w:cs="Simplified Arabic"/>
          <w:sz w:val="26"/>
          <w:szCs w:val="26"/>
          <w:rtl/>
        </w:rPr>
        <w:t xml:space="preserve"> </w:t>
      </w:r>
      <w:r w:rsidRPr="0020764C">
        <w:rPr>
          <w:rFonts w:cs="Simplified Arabic" w:hint="eastAsia"/>
          <w:sz w:val="26"/>
          <w:szCs w:val="26"/>
          <w:rtl/>
        </w:rPr>
        <w:t>الأخرى</w:t>
      </w:r>
      <w:r w:rsidRPr="0020764C">
        <w:rPr>
          <w:rFonts w:cs="Simplified Arabic"/>
          <w:sz w:val="26"/>
          <w:szCs w:val="26"/>
          <w:rtl/>
        </w:rPr>
        <w:t xml:space="preserve"> </w:t>
      </w:r>
      <w:r w:rsidRPr="0020764C">
        <w:rPr>
          <w:rFonts w:cs="Simplified Arabic" w:hint="eastAsia"/>
          <w:sz w:val="26"/>
          <w:szCs w:val="26"/>
          <w:rtl/>
        </w:rPr>
        <w:t>من</w:t>
      </w:r>
      <w:r w:rsidRPr="0020764C">
        <w:rPr>
          <w:rFonts w:cs="Simplified Arabic"/>
          <w:sz w:val="26"/>
          <w:szCs w:val="26"/>
          <w:rtl/>
        </w:rPr>
        <w:t xml:space="preserve"> </w:t>
      </w:r>
      <w:r w:rsidRPr="0020764C">
        <w:rPr>
          <w:rFonts w:cs="Simplified Arabic" w:hint="eastAsia"/>
          <w:sz w:val="26"/>
          <w:szCs w:val="26"/>
          <w:rtl/>
        </w:rPr>
        <w:t>داخل</w:t>
      </w:r>
      <w:r w:rsidRPr="0020764C">
        <w:rPr>
          <w:rFonts w:cs="Simplified Arabic"/>
          <w:sz w:val="26"/>
          <w:szCs w:val="26"/>
          <w:rtl/>
        </w:rPr>
        <w:t xml:space="preserve"> </w:t>
      </w:r>
      <w:r w:rsidRPr="0020764C">
        <w:rPr>
          <w:rFonts w:cs="Simplified Arabic" w:hint="eastAsia"/>
          <w:sz w:val="26"/>
          <w:szCs w:val="26"/>
          <w:rtl/>
        </w:rPr>
        <w:t>أو</w:t>
      </w:r>
      <w:r w:rsidRPr="0020764C">
        <w:rPr>
          <w:rFonts w:cs="Simplified Arabic"/>
          <w:sz w:val="26"/>
          <w:szCs w:val="26"/>
          <w:rtl/>
        </w:rPr>
        <w:t xml:space="preserve"> </w:t>
      </w:r>
      <w:r w:rsidRPr="0020764C">
        <w:rPr>
          <w:rFonts w:cs="Simplified Arabic" w:hint="eastAsia"/>
          <w:sz w:val="26"/>
          <w:szCs w:val="26"/>
          <w:rtl/>
        </w:rPr>
        <w:t>خارج</w:t>
      </w:r>
      <w:r w:rsidRPr="0020764C">
        <w:rPr>
          <w:rFonts w:cs="Simplified Arabic"/>
          <w:sz w:val="26"/>
          <w:szCs w:val="26"/>
          <w:rtl/>
        </w:rPr>
        <w:t xml:space="preserve"> </w:t>
      </w:r>
      <w:r w:rsidRPr="0020764C">
        <w:rPr>
          <w:rFonts w:cs="Simplified Arabic" w:hint="eastAsia"/>
          <w:sz w:val="26"/>
          <w:szCs w:val="26"/>
          <w:rtl/>
        </w:rPr>
        <w:t>التخصص</w:t>
      </w:r>
      <w:r w:rsidRPr="0020764C">
        <w:rPr>
          <w:rFonts w:cs="Simplified Arabic"/>
          <w:sz w:val="26"/>
          <w:szCs w:val="26"/>
          <w:rtl/>
        </w:rPr>
        <w:t xml:space="preserve"> </w:t>
      </w:r>
      <w:r w:rsidRPr="0020764C">
        <w:rPr>
          <w:rFonts w:cs="Simplified Arabic" w:hint="eastAsia"/>
          <w:sz w:val="26"/>
          <w:szCs w:val="26"/>
          <w:rtl/>
        </w:rPr>
        <w:t>بما</w:t>
      </w:r>
      <w:r w:rsidRPr="0020764C">
        <w:rPr>
          <w:rFonts w:cs="Simplified Arabic"/>
          <w:sz w:val="26"/>
          <w:szCs w:val="26"/>
          <w:rtl/>
        </w:rPr>
        <w:t xml:space="preserve"> </w:t>
      </w:r>
      <w:r w:rsidRPr="0020764C">
        <w:rPr>
          <w:rFonts w:cs="Simplified Arabic" w:hint="eastAsia"/>
          <w:sz w:val="26"/>
          <w:szCs w:val="26"/>
          <w:rtl/>
        </w:rPr>
        <w:t>يكافىء</w:t>
      </w:r>
      <w:r w:rsidRPr="0020764C">
        <w:rPr>
          <w:rFonts w:cs="Simplified Arabic"/>
          <w:sz w:val="26"/>
          <w:szCs w:val="26"/>
          <w:rtl/>
        </w:rPr>
        <w:t xml:space="preserve"> 12 </w:t>
      </w:r>
      <w:r w:rsidRPr="0020764C">
        <w:rPr>
          <w:rFonts w:cs="Simplified Arabic" w:hint="eastAsia"/>
          <w:sz w:val="26"/>
          <w:szCs w:val="26"/>
          <w:rtl/>
        </w:rPr>
        <w:t>ساعة</w:t>
      </w:r>
      <w:r w:rsidRPr="0020764C">
        <w:rPr>
          <w:rFonts w:cs="Simplified Arabic"/>
          <w:sz w:val="26"/>
          <w:szCs w:val="26"/>
          <w:rtl/>
        </w:rPr>
        <w:t xml:space="preserve"> </w:t>
      </w:r>
      <w:r w:rsidRPr="0020764C">
        <w:rPr>
          <w:rFonts w:cs="Simplified Arabic" w:hint="eastAsia"/>
          <w:sz w:val="26"/>
          <w:szCs w:val="26"/>
          <w:rtl/>
        </w:rPr>
        <w:t>معتمدة</w:t>
      </w:r>
      <w:r w:rsidRPr="0020764C">
        <w:rPr>
          <w:rFonts w:cs="Simplified Arabic"/>
          <w:sz w:val="26"/>
          <w:szCs w:val="26"/>
          <w:rtl/>
        </w:rPr>
        <w:t xml:space="preserve"> </w:t>
      </w:r>
      <w:r w:rsidRPr="0020764C">
        <w:rPr>
          <w:rFonts w:cs="Simplified Arabic" w:hint="eastAsia"/>
          <w:sz w:val="26"/>
          <w:szCs w:val="26"/>
          <w:rtl/>
        </w:rPr>
        <w:t>على</w:t>
      </w:r>
      <w:r w:rsidRPr="0020764C">
        <w:rPr>
          <w:rFonts w:cs="Simplified Arabic"/>
          <w:sz w:val="26"/>
          <w:szCs w:val="26"/>
          <w:rtl/>
        </w:rPr>
        <w:t xml:space="preserve"> </w:t>
      </w:r>
      <w:r w:rsidRPr="0020764C">
        <w:rPr>
          <w:rFonts w:cs="Simplified Arabic" w:hint="eastAsia"/>
          <w:sz w:val="26"/>
          <w:szCs w:val="26"/>
          <w:rtl/>
        </w:rPr>
        <w:t>الأقل</w:t>
      </w:r>
      <w:r w:rsidRPr="0020764C">
        <w:rPr>
          <w:rFonts w:cs="Simplified Arabic"/>
          <w:sz w:val="26"/>
          <w:szCs w:val="26"/>
          <w:rtl/>
        </w:rPr>
        <w:t xml:space="preserve"> </w:t>
      </w:r>
      <w:r w:rsidRPr="0020764C">
        <w:rPr>
          <w:rFonts w:cs="Simplified Arabic" w:hint="eastAsia"/>
          <w:sz w:val="26"/>
          <w:szCs w:val="26"/>
          <w:rtl/>
        </w:rPr>
        <w:t>على</w:t>
      </w:r>
      <w:r w:rsidRPr="0020764C">
        <w:rPr>
          <w:rFonts w:cs="Simplified Arabic"/>
          <w:sz w:val="26"/>
          <w:szCs w:val="26"/>
          <w:rtl/>
        </w:rPr>
        <w:t xml:space="preserve"> </w:t>
      </w:r>
      <w:r w:rsidRPr="0020764C">
        <w:rPr>
          <w:rFonts w:cs="Simplified Arabic" w:hint="eastAsia"/>
          <w:sz w:val="26"/>
          <w:szCs w:val="26"/>
          <w:rtl/>
        </w:rPr>
        <w:t>ألا</w:t>
      </w:r>
      <w:r w:rsidRPr="0020764C">
        <w:rPr>
          <w:rFonts w:cs="Simplified Arabic"/>
          <w:sz w:val="26"/>
          <w:szCs w:val="26"/>
          <w:rtl/>
        </w:rPr>
        <w:t xml:space="preserve"> </w:t>
      </w:r>
      <w:r w:rsidRPr="0020764C">
        <w:rPr>
          <w:rFonts w:cs="Simplified Arabic" w:hint="eastAsia"/>
          <w:sz w:val="26"/>
          <w:szCs w:val="26"/>
          <w:rtl/>
        </w:rPr>
        <w:t>تزيد</w:t>
      </w:r>
      <w:r w:rsidRPr="0020764C">
        <w:rPr>
          <w:rFonts w:cs="Simplified Arabic"/>
          <w:sz w:val="26"/>
          <w:szCs w:val="26"/>
          <w:rtl/>
        </w:rPr>
        <w:t xml:space="preserve"> </w:t>
      </w:r>
      <w:r w:rsidRPr="0020764C">
        <w:rPr>
          <w:rFonts w:cs="Simplified Arabic" w:hint="eastAsia"/>
          <w:sz w:val="26"/>
          <w:szCs w:val="26"/>
          <w:rtl/>
        </w:rPr>
        <w:t>المواد</w:t>
      </w:r>
      <w:r w:rsidRPr="0020764C">
        <w:rPr>
          <w:rFonts w:cs="Simplified Arabic"/>
          <w:sz w:val="26"/>
          <w:szCs w:val="26"/>
          <w:rtl/>
        </w:rPr>
        <w:t xml:space="preserve"> </w:t>
      </w:r>
      <w:r w:rsidRPr="0020764C">
        <w:rPr>
          <w:rFonts w:cs="Simplified Arabic" w:hint="eastAsia"/>
          <w:sz w:val="26"/>
          <w:szCs w:val="26"/>
          <w:rtl/>
        </w:rPr>
        <w:t>المختارة</w:t>
      </w:r>
      <w:r w:rsidRPr="0020764C">
        <w:rPr>
          <w:rFonts w:cs="Simplified Arabic"/>
          <w:sz w:val="26"/>
          <w:szCs w:val="26"/>
          <w:rtl/>
        </w:rPr>
        <w:t xml:space="preserve"> </w:t>
      </w:r>
      <w:r w:rsidRPr="0020764C">
        <w:rPr>
          <w:rFonts w:cs="Simplified Arabic" w:hint="eastAsia"/>
          <w:sz w:val="26"/>
          <w:szCs w:val="26"/>
          <w:rtl/>
        </w:rPr>
        <w:t>من</w:t>
      </w:r>
      <w:r w:rsidRPr="0020764C">
        <w:rPr>
          <w:rFonts w:cs="Simplified Arabic"/>
          <w:sz w:val="26"/>
          <w:szCs w:val="26"/>
          <w:rtl/>
        </w:rPr>
        <w:t xml:space="preserve"> </w:t>
      </w:r>
      <w:r w:rsidRPr="0020764C">
        <w:rPr>
          <w:rFonts w:cs="Simplified Arabic" w:hint="eastAsia"/>
          <w:sz w:val="26"/>
          <w:szCs w:val="26"/>
          <w:rtl/>
        </w:rPr>
        <w:t>خارج</w:t>
      </w:r>
      <w:r w:rsidRPr="0020764C">
        <w:rPr>
          <w:rFonts w:cs="Simplified Arabic"/>
          <w:sz w:val="26"/>
          <w:szCs w:val="26"/>
          <w:rtl/>
        </w:rPr>
        <w:t xml:space="preserve"> </w:t>
      </w:r>
      <w:r w:rsidRPr="0020764C">
        <w:rPr>
          <w:rFonts w:cs="Simplified Arabic" w:hint="eastAsia"/>
          <w:sz w:val="26"/>
          <w:szCs w:val="26"/>
          <w:rtl/>
        </w:rPr>
        <w:t>التخصص</w:t>
      </w:r>
      <w:r w:rsidRPr="0020764C">
        <w:rPr>
          <w:rFonts w:cs="Simplified Arabic"/>
          <w:sz w:val="26"/>
          <w:szCs w:val="26"/>
          <w:rtl/>
        </w:rPr>
        <w:t xml:space="preserve"> </w:t>
      </w:r>
      <w:r w:rsidRPr="0020764C">
        <w:rPr>
          <w:rFonts w:cs="Simplified Arabic" w:hint="eastAsia"/>
          <w:sz w:val="26"/>
          <w:szCs w:val="26"/>
          <w:rtl/>
        </w:rPr>
        <w:t>عن</w:t>
      </w:r>
      <w:r w:rsidRPr="0020764C">
        <w:rPr>
          <w:rFonts w:cs="Simplified Arabic"/>
          <w:sz w:val="26"/>
          <w:szCs w:val="26"/>
          <w:rtl/>
        </w:rPr>
        <w:t xml:space="preserve"> 6 </w:t>
      </w:r>
      <w:r w:rsidRPr="0020764C">
        <w:rPr>
          <w:rFonts w:cs="Simplified Arabic" w:hint="eastAsia"/>
          <w:sz w:val="26"/>
          <w:szCs w:val="26"/>
          <w:rtl/>
        </w:rPr>
        <w:t>ساعات</w:t>
      </w:r>
      <w:r w:rsidRPr="0020764C">
        <w:rPr>
          <w:rFonts w:cs="Simplified Arabic"/>
          <w:sz w:val="26"/>
          <w:szCs w:val="26"/>
          <w:rtl/>
        </w:rPr>
        <w:t xml:space="preserve"> </w:t>
      </w:r>
      <w:r w:rsidRPr="0020764C">
        <w:rPr>
          <w:rFonts w:cs="Simplified Arabic" w:hint="eastAsia"/>
          <w:sz w:val="26"/>
          <w:szCs w:val="26"/>
          <w:rtl/>
        </w:rPr>
        <w:t>معتمدة</w:t>
      </w:r>
      <w:r w:rsidRPr="0020764C">
        <w:rPr>
          <w:rFonts w:cs="Simplified Arabic"/>
          <w:sz w:val="26"/>
          <w:szCs w:val="26"/>
          <w:rtl/>
        </w:rPr>
        <w:t xml:space="preserve"> </w:t>
      </w:r>
      <w:r w:rsidRPr="0020764C">
        <w:rPr>
          <w:rFonts w:cs="Simplified Arabic" w:hint="eastAsia"/>
          <w:sz w:val="26"/>
          <w:szCs w:val="26"/>
          <w:rtl/>
        </w:rPr>
        <w:t>كما</w:t>
      </w:r>
      <w:r w:rsidRPr="0020764C">
        <w:rPr>
          <w:rFonts w:cs="Simplified Arabic"/>
          <w:sz w:val="26"/>
          <w:szCs w:val="26"/>
          <w:rtl/>
        </w:rPr>
        <w:t xml:space="preserve"> </w:t>
      </w:r>
      <w:r w:rsidRPr="0020764C">
        <w:rPr>
          <w:rFonts w:cs="Simplified Arabic" w:hint="eastAsia"/>
          <w:sz w:val="26"/>
          <w:szCs w:val="26"/>
          <w:rtl/>
        </w:rPr>
        <w:t>يشترط</w:t>
      </w:r>
      <w:r w:rsidRPr="0020764C">
        <w:rPr>
          <w:rFonts w:cs="Simplified Arabic"/>
          <w:sz w:val="26"/>
          <w:szCs w:val="26"/>
          <w:rtl/>
        </w:rPr>
        <w:t xml:space="preserve"> </w:t>
      </w:r>
      <w:r w:rsidRPr="0020764C">
        <w:rPr>
          <w:rFonts w:cs="Simplified Arabic" w:hint="eastAsia"/>
          <w:sz w:val="26"/>
          <w:szCs w:val="26"/>
          <w:rtl/>
        </w:rPr>
        <w:t>حصول</w:t>
      </w:r>
      <w:r w:rsidRPr="0020764C">
        <w:rPr>
          <w:rFonts w:cs="Simplified Arabic"/>
          <w:sz w:val="26"/>
          <w:szCs w:val="26"/>
          <w:rtl/>
        </w:rPr>
        <w:t xml:space="preserve"> </w:t>
      </w:r>
      <w:r w:rsidRPr="0020764C">
        <w:rPr>
          <w:rFonts w:cs="Simplified Arabic" w:hint="eastAsia"/>
          <w:sz w:val="26"/>
          <w:szCs w:val="26"/>
          <w:rtl/>
        </w:rPr>
        <w:t>الطالب</w:t>
      </w:r>
      <w:r w:rsidRPr="0020764C">
        <w:rPr>
          <w:rFonts w:cs="Simplified Arabic"/>
          <w:sz w:val="26"/>
          <w:szCs w:val="26"/>
          <w:rtl/>
        </w:rPr>
        <w:t xml:space="preserve"> </w:t>
      </w:r>
      <w:r w:rsidRPr="0020764C">
        <w:rPr>
          <w:rFonts w:cs="Simplified Arabic" w:hint="eastAsia"/>
          <w:sz w:val="26"/>
          <w:szCs w:val="26"/>
          <w:rtl/>
        </w:rPr>
        <w:t>على</w:t>
      </w:r>
      <w:r w:rsidRPr="0020764C">
        <w:rPr>
          <w:rFonts w:cs="Simplified Arabic"/>
          <w:sz w:val="26"/>
          <w:szCs w:val="26"/>
          <w:rtl/>
        </w:rPr>
        <w:t xml:space="preserve"> </w:t>
      </w:r>
      <w:r w:rsidRPr="0020764C">
        <w:rPr>
          <w:rFonts w:cs="Simplified Arabic" w:hint="eastAsia"/>
          <w:sz w:val="26"/>
          <w:szCs w:val="26"/>
          <w:rtl/>
        </w:rPr>
        <w:t>موافقة</w:t>
      </w:r>
      <w:r w:rsidRPr="0020764C">
        <w:rPr>
          <w:rFonts w:cs="Simplified Arabic"/>
          <w:sz w:val="26"/>
          <w:szCs w:val="26"/>
          <w:rtl/>
        </w:rPr>
        <w:t xml:space="preserve"> </w:t>
      </w:r>
      <w:r w:rsidRPr="0020764C">
        <w:rPr>
          <w:rFonts w:cs="Simplified Arabic" w:hint="eastAsia"/>
          <w:sz w:val="26"/>
          <w:szCs w:val="26"/>
          <w:rtl/>
        </w:rPr>
        <w:t>المشرف</w:t>
      </w:r>
      <w:r w:rsidRPr="0020764C">
        <w:rPr>
          <w:rFonts w:cs="Simplified Arabic"/>
          <w:sz w:val="26"/>
          <w:szCs w:val="26"/>
          <w:rtl/>
        </w:rPr>
        <w:t xml:space="preserve"> </w:t>
      </w:r>
      <w:r w:rsidRPr="0020764C">
        <w:rPr>
          <w:rFonts w:cs="Simplified Arabic" w:hint="eastAsia"/>
          <w:sz w:val="26"/>
          <w:szCs w:val="26"/>
          <w:rtl/>
        </w:rPr>
        <w:t>الأكاديمى</w:t>
      </w:r>
      <w:r w:rsidRPr="0020764C">
        <w:rPr>
          <w:rFonts w:cs="Simplified Arabic"/>
          <w:sz w:val="26"/>
          <w:szCs w:val="26"/>
          <w:rtl/>
        </w:rPr>
        <w:t xml:space="preserve"> </w:t>
      </w:r>
      <w:r w:rsidRPr="0020764C">
        <w:rPr>
          <w:rFonts w:cs="Simplified Arabic" w:hint="eastAsia"/>
          <w:sz w:val="26"/>
          <w:szCs w:val="26"/>
          <w:rtl/>
        </w:rPr>
        <w:t>للتسجيل</w:t>
      </w:r>
      <w:r w:rsidRPr="0020764C">
        <w:rPr>
          <w:rFonts w:cs="Simplified Arabic"/>
          <w:sz w:val="26"/>
          <w:szCs w:val="26"/>
          <w:rtl/>
        </w:rPr>
        <w:t xml:space="preserve"> </w:t>
      </w:r>
      <w:r w:rsidRPr="0020764C">
        <w:rPr>
          <w:rFonts w:cs="Simplified Arabic" w:hint="eastAsia"/>
          <w:sz w:val="26"/>
          <w:szCs w:val="26"/>
          <w:rtl/>
        </w:rPr>
        <w:t>بالمواد</w:t>
      </w:r>
      <w:r w:rsidRPr="0020764C">
        <w:rPr>
          <w:rFonts w:cs="Simplified Arabic"/>
          <w:sz w:val="26"/>
          <w:szCs w:val="26"/>
          <w:rtl/>
        </w:rPr>
        <w:t xml:space="preserve"> </w:t>
      </w:r>
      <w:r w:rsidRPr="0020764C">
        <w:rPr>
          <w:rFonts w:cs="Simplified Arabic" w:hint="eastAsia"/>
          <w:sz w:val="26"/>
          <w:szCs w:val="26"/>
          <w:rtl/>
        </w:rPr>
        <w:t>المختارة</w:t>
      </w:r>
      <w:r w:rsidRPr="0020764C">
        <w:rPr>
          <w:rFonts w:cs="Simplified Arabic"/>
          <w:sz w:val="26"/>
          <w:szCs w:val="26"/>
          <w:rtl/>
        </w:rPr>
        <w:t xml:space="preserve"> </w:t>
      </w:r>
      <w:r w:rsidRPr="0020764C">
        <w:rPr>
          <w:rFonts w:cs="Simplified Arabic" w:hint="eastAsia"/>
          <w:sz w:val="26"/>
          <w:szCs w:val="26"/>
          <w:rtl/>
        </w:rPr>
        <w:t>من</w:t>
      </w:r>
      <w:r w:rsidRPr="0020764C">
        <w:rPr>
          <w:rFonts w:cs="Simplified Arabic"/>
          <w:sz w:val="26"/>
          <w:szCs w:val="26"/>
          <w:rtl/>
        </w:rPr>
        <w:t xml:space="preserve"> </w:t>
      </w:r>
      <w:r w:rsidRPr="0020764C">
        <w:rPr>
          <w:rFonts w:cs="Simplified Arabic" w:hint="eastAsia"/>
          <w:sz w:val="26"/>
          <w:szCs w:val="26"/>
          <w:rtl/>
        </w:rPr>
        <w:t>خارج</w:t>
      </w:r>
      <w:r w:rsidRPr="0020764C">
        <w:rPr>
          <w:rFonts w:cs="Simplified Arabic"/>
          <w:sz w:val="26"/>
          <w:szCs w:val="26"/>
          <w:rtl/>
        </w:rPr>
        <w:t xml:space="preserve"> </w:t>
      </w:r>
      <w:r w:rsidRPr="0020764C">
        <w:rPr>
          <w:rFonts w:cs="Simplified Arabic" w:hint="eastAsia"/>
          <w:sz w:val="26"/>
          <w:szCs w:val="26"/>
          <w:rtl/>
        </w:rPr>
        <w:t>التخصص</w:t>
      </w:r>
      <w:r w:rsidRPr="0020764C">
        <w:rPr>
          <w:rFonts w:cs="Simplified Arabic"/>
          <w:sz w:val="26"/>
          <w:szCs w:val="26"/>
          <w:rtl/>
        </w:rPr>
        <w:t>.</w:t>
      </w:r>
    </w:p>
    <w:p w:rsidR="00703F32" w:rsidRPr="0020764C" w:rsidRDefault="00703F32" w:rsidP="0054090A">
      <w:pPr>
        <w:jc w:val="both"/>
        <w:rPr>
          <w:rFonts w:cs="Simplified Arabic"/>
          <w:sz w:val="26"/>
          <w:szCs w:val="26"/>
          <w:rtl/>
          <w:lang w:bidi="ar-EG"/>
        </w:rPr>
      </w:pPr>
    </w:p>
    <w:p w:rsidR="00B97581" w:rsidRPr="0020764C" w:rsidRDefault="00FB0CE6" w:rsidP="0032041C">
      <w:pPr>
        <w:jc w:val="both"/>
        <w:rPr>
          <w:rFonts w:cs="Simplified Arabic"/>
          <w:b/>
          <w:bCs/>
          <w:sz w:val="26"/>
          <w:szCs w:val="26"/>
          <w:rtl/>
        </w:rPr>
      </w:pPr>
      <w:r w:rsidRPr="0020764C">
        <w:rPr>
          <w:rFonts w:cs="Simplified Arabic"/>
          <w:b/>
          <w:bCs/>
          <w:sz w:val="26"/>
          <w:szCs w:val="26"/>
          <w:rtl/>
        </w:rPr>
        <w:t xml:space="preserve">جدول (90): </w:t>
      </w:r>
      <w:r w:rsidR="00B97581" w:rsidRPr="0020764C">
        <w:rPr>
          <w:rFonts w:cs="Simplified Arabic" w:hint="eastAsia"/>
          <w:b/>
          <w:bCs/>
          <w:sz w:val="26"/>
          <w:szCs w:val="26"/>
          <w:rtl/>
        </w:rPr>
        <w:t>المقررات</w:t>
      </w:r>
      <w:r w:rsidR="00B97581" w:rsidRPr="0020764C">
        <w:rPr>
          <w:rFonts w:cs="Simplified Arabic"/>
          <w:b/>
          <w:bCs/>
          <w:sz w:val="26"/>
          <w:szCs w:val="26"/>
          <w:rtl/>
        </w:rPr>
        <w:t xml:space="preserve"> </w:t>
      </w:r>
      <w:r w:rsidR="00B97581" w:rsidRPr="0020764C">
        <w:rPr>
          <w:rFonts w:cs="Simplified Arabic" w:hint="eastAsia"/>
          <w:b/>
          <w:bCs/>
          <w:sz w:val="26"/>
          <w:szCs w:val="26"/>
          <w:rtl/>
        </w:rPr>
        <w:t>الإجبارية</w:t>
      </w:r>
    </w:p>
    <w:tbl>
      <w:tblPr>
        <w:bidiVisual/>
        <w:tblW w:w="9058" w:type="dxa"/>
        <w:tblInd w:w="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1276"/>
        <w:gridCol w:w="4243"/>
        <w:gridCol w:w="2168"/>
        <w:gridCol w:w="1371"/>
      </w:tblGrid>
      <w:tr w:rsidR="00B97581" w:rsidRPr="0020764C" w:rsidTr="004228D9">
        <w:trPr>
          <w:trHeight w:val="392"/>
        </w:trPr>
        <w:tc>
          <w:tcPr>
            <w:tcW w:w="704" w:type="pct"/>
            <w:tcBorders>
              <w:top w:val="single" w:sz="8" w:space="0" w:color="auto"/>
              <w:left w:val="single" w:sz="8" w:space="0" w:color="auto"/>
              <w:bottom w:val="single" w:sz="8" w:space="0" w:color="auto"/>
              <w:right w:val="single" w:sz="8" w:space="0" w:color="auto"/>
            </w:tcBorders>
            <w:shd w:val="clear" w:color="auto" w:fill="D9D9D9"/>
            <w:vAlign w:val="center"/>
          </w:tcPr>
          <w:p w:rsidR="00B97581" w:rsidRPr="0020764C" w:rsidRDefault="00B97581" w:rsidP="0020764C">
            <w:pPr>
              <w:jc w:val="center"/>
              <w:rPr>
                <w:rFonts w:cs="Simplified Arabic"/>
                <w:sz w:val="24"/>
                <w:szCs w:val="24"/>
              </w:rPr>
            </w:pPr>
            <w:r w:rsidRPr="0020764C">
              <w:rPr>
                <w:rFonts w:ascii="Arial" w:hAnsi="Arial" w:cs="Simplified Arabic" w:hint="eastAsia"/>
                <w:b/>
                <w:bCs/>
                <w:sz w:val="24"/>
                <w:szCs w:val="24"/>
                <w:rtl/>
              </w:rPr>
              <w:t>ال</w:t>
            </w:r>
            <w:r w:rsidRPr="0020764C">
              <w:rPr>
                <w:rFonts w:ascii="Arial" w:hAnsi="Arial" w:cs="Simplified Arabic"/>
                <w:b/>
                <w:bCs/>
                <w:sz w:val="24"/>
                <w:szCs w:val="24"/>
                <w:rtl/>
              </w:rPr>
              <w:t>كود</w:t>
            </w:r>
          </w:p>
        </w:tc>
        <w:tc>
          <w:tcPr>
            <w:tcW w:w="2342" w:type="pct"/>
            <w:tcBorders>
              <w:top w:val="single" w:sz="8" w:space="0" w:color="auto"/>
              <w:left w:val="single" w:sz="8" w:space="0" w:color="auto"/>
              <w:bottom w:val="single" w:sz="8" w:space="0" w:color="auto"/>
              <w:right w:val="single" w:sz="8" w:space="0" w:color="auto"/>
            </w:tcBorders>
            <w:shd w:val="clear" w:color="auto" w:fill="D9D9D9"/>
            <w:vAlign w:val="center"/>
          </w:tcPr>
          <w:p w:rsidR="00B97581" w:rsidRPr="0020764C" w:rsidRDefault="00B97581" w:rsidP="0020764C">
            <w:pPr>
              <w:jc w:val="center"/>
              <w:rPr>
                <w:rFonts w:cs="Simplified Arabic"/>
                <w:sz w:val="24"/>
                <w:szCs w:val="24"/>
              </w:rPr>
            </w:pPr>
            <w:r w:rsidRPr="0020764C">
              <w:rPr>
                <w:rFonts w:ascii="MS Serif" w:hAnsi="MS Serif" w:cs="Simplified Arabic" w:hint="eastAsia"/>
                <w:b/>
                <w:bCs/>
                <w:sz w:val="24"/>
                <w:szCs w:val="24"/>
                <w:rtl/>
                <w:lang w:bidi="ar-EG"/>
              </w:rPr>
              <w:t>اسم</w:t>
            </w:r>
            <w:r w:rsidRPr="0020764C">
              <w:rPr>
                <w:rFonts w:ascii="MS Serif" w:hAnsi="MS Serif" w:cs="Simplified Arabic"/>
                <w:b/>
                <w:bCs/>
                <w:sz w:val="24"/>
                <w:szCs w:val="24"/>
                <w:rtl/>
                <w:lang w:bidi="ar-EG"/>
              </w:rPr>
              <w:t xml:space="preserve"> </w:t>
            </w:r>
            <w:r w:rsidRPr="0020764C">
              <w:rPr>
                <w:rFonts w:ascii="MS Serif" w:hAnsi="MS Serif" w:cs="Simplified Arabic" w:hint="eastAsia"/>
                <w:b/>
                <w:bCs/>
                <w:sz w:val="24"/>
                <w:szCs w:val="24"/>
                <w:rtl/>
                <w:lang w:bidi="ar-EG"/>
              </w:rPr>
              <w:t>المقرر</w:t>
            </w:r>
          </w:p>
        </w:tc>
        <w:tc>
          <w:tcPr>
            <w:tcW w:w="1197" w:type="pct"/>
            <w:tcBorders>
              <w:top w:val="single" w:sz="8" w:space="0" w:color="auto"/>
              <w:left w:val="single" w:sz="8" w:space="0" w:color="auto"/>
              <w:bottom w:val="single" w:sz="8" w:space="0" w:color="auto"/>
              <w:right w:val="single" w:sz="8" w:space="0" w:color="auto"/>
            </w:tcBorders>
            <w:shd w:val="clear" w:color="auto" w:fill="D9D9D9"/>
            <w:vAlign w:val="center"/>
          </w:tcPr>
          <w:p w:rsidR="00B97581" w:rsidRPr="0020764C" w:rsidRDefault="00B97581" w:rsidP="0054090A">
            <w:pPr>
              <w:jc w:val="center"/>
              <w:rPr>
                <w:rFonts w:cs="Simplified Arabic"/>
                <w:sz w:val="24"/>
                <w:szCs w:val="24"/>
              </w:rPr>
            </w:pPr>
            <w:r w:rsidRPr="0020764C">
              <w:rPr>
                <w:rFonts w:cs="Simplified Arabic"/>
                <w:bCs/>
                <w:sz w:val="24"/>
                <w:szCs w:val="24"/>
                <w:rtl/>
              </w:rPr>
              <w:t>عدد الساعات المعتمدة</w:t>
            </w:r>
          </w:p>
        </w:tc>
        <w:tc>
          <w:tcPr>
            <w:tcW w:w="757" w:type="pct"/>
            <w:tcBorders>
              <w:top w:val="single" w:sz="8" w:space="0" w:color="auto"/>
              <w:left w:val="single" w:sz="8" w:space="0" w:color="auto"/>
              <w:bottom w:val="single" w:sz="8" w:space="0" w:color="auto"/>
              <w:right w:val="single" w:sz="8" w:space="0" w:color="auto"/>
            </w:tcBorders>
            <w:shd w:val="clear" w:color="auto" w:fill="D9D9D9"/>
            <w:vAlign w:val="center"/>
          </w:tcPr>
          <w:p w:rsidR="00B97581" w:rsidRPr="0020764C" w:rsidRDefault="00B97581" w:rsidP="0032041C">
            <w:pPr>
              <w:jc w:val="center"/>
              <w:rPr>
                <w:rFonts w:cs="Simplified Arabic"/>
                <w:sz w:val="24"/>
                <w:szCs w:val="24"/>
                <w:rtl/>
                <w:lang w:bidi="ar-EG"/>
              </w:rPr>
            </w:pPr>
            <w:r w:rsidRPr="0020764C">
              <w:rPr>
                <w:rFonts w:cs="Simplified Arabic" w:hint="eastAsia"/>
                <w:bCs/>
                <w:sz w:val="24"/>
                <w:szCs w:val="24"/>
                <w:rtl/>
                <w:lang w:bidi="ar-EG"/>
              </w:rPr>
              <w:t>مقرر</w:t>
            </w:r>
            <w:r w:rsidRPr="0020764C">
              <w:rPr>
                <w:rFonts w:cs="Simplified Arabic"/>
                <w:bCs/>
                <w:sz w:val="24"/>
                <w:szCs w:val="24"/>
                <w:rtl/>
                <w:lang w:bidi="ar-EG"/>
              </w:rPr>
              <w:t xml:space="preserve"> </w:t>
            </w:r>
            <w:r w:rsidRPr="0020764C">
              <w:rPr>
                <w:rFonts w:cs="Simplified Arabic" w:hint="eastAsia"/>
                <w:bCs/>
                <w:sz w:val="24"/>
                <w:szCs w:val="24"/>
                <w:rtl/>
                <w:lang w:bidi="ar-EG"/>
              </w:rPr>
              <w:t>مؤهل</w:t>
            </w:r>
          </w:p>
        </w:tc>
      </w:tr>
      <w:tr w:rsidR="00B97581" w:rsidRPr="0020764C" w:rsidTr="004228D9">
        <w:trPr>
          <w:trHeight w:val="407"/>
        </w:trPr>
        <w:tc>
          <w:tcPr>
            <w:tcW w:w="704" w:type="pct"/>
            <w:tcBorders>
              <w:top w:val="single" w:sz="8" w:space="0" w:color="auto"/>
              <w:left w:val="outset" w:sz="6" w:space="0" w:color="auto"/>
              <w:bottom w:val="outset" w:sz="6" w:space="0" w:color="auto"/>
              <w:right w:val="outset" w:sz="6" w:space="0" w:color="auto"/>
            </w:tcBorders>
            <w:shd w:val="clear" w:color="auto" w:fill="auto"/>
            <w:vAlign w:val="center"/>
          </w:tcPr>
          <w:p w:rsidR="00B97581" w:rsidRPr="0020764C" w:rsidRDefault="00B97581" w:rsidP="0020764C">
            <w:pPr>
              <w:jc w:val="center"/>
              <w:rPr>
                <w:rFonts w:cs="Simplified Arabic"/>
                <w:sz w:val="24"/>
                <w:szCs w:val="24"/>
              </w:rPr>
            </w:pPr>
            <w:r w:rsidRPr="0020764C">
              <w:rPr>
                <w:rFonts w:cs="Simplified Arabic" w:hint="eastAsia"/>
                <w:sz w:val="24"/>
                <w:szCs w:val="24"/>
                <w:rtl/>
              </w:rPr>
              <w:t>رهد</w:t>
            </w:r>
            <w:r w:rsidRPr="0020764C">
              <w:rPr>
                <w:rFonts w:cs="Simplified Arabic"/>
                <w:sz w:val="24"/>
                <w:szCs w:val="24"/>
                <w:rtl/>
              </w:rPr>
              <w:t xml:space="preserve"> 502</w:t>
            </w:r>
          </w:p>
        </w:tc>
        <w:tc>
          <w:tcPr>
            <w:tcW w:w="2342" w:type="pct"/>
            <w:tcBorders>
              <w:top w:val="single" w:sz="8" w:space="0" w:color="auto"/>
              <w:left w:val="outset" w:sz="6" w:space="0" w:color="auto"/>
              <w:bottom w:val="outset" w:sz="6" w:space="0" w:color="auto"/>
              <w:right w:val="outset" w:sz="6" w:space="0" w:color="auto"/>
            </w:tcBorders>
            <w:shd w:val="clear" w:color="auto" w:fill="auto"/>
          </w:tcPr>
          <w:p w:rsidR="00B97581" w:rsidRPr="0020764C" w:rsidRDefault="00B97581" w:rsidP="0020764C">
            <w:pPr>
              <w:ind w:firstLine="148"/>
              <w:jc w:val="both"/>
              <w:rPr>
                <w:rFonts w:cs="Simplified Arabic"/>
                <w:sz w:val="24"/>
                <w:szCs w:val="24"/>
                <w:lang w:bidi="ar-EG"/>
              </w:rPr>
            </w:pPr>
            <w:r w:rsidRPr="0020764C">
              <w:rPr>
                <w:rFonts w:cs="Simplified Arabic" w:hint="eastAsia"/>
                <w:sz w:val="24"/>
                <w:szCs w:val="24"/>
                <w:rtl/>
              </w:rPr>
              <w:t>هيدروليكا</w:t>
            </w:r>
            <w:r w:rsidRPr="0020764C">
              <w:rPr>
                <w:rFonts w:cs="Simplified Arabic"/>
                <w:sz w:val="24"/>
                <w:szCs w:val="24"/>
                <w:rtl/>
              </w:rPr>
              <w:t xml:space="preserve"> </w:t>
            </w:r>
            <w:r w:rsidRPr="0020764C">
              <w:rPr>
                <w:rFonts w:cs="Simplified Arabic" w:hint="eastAsia"/>
                <w:sz w:val="24"/>
                <w:szCs w:val="24"/>
                <w:rtl/>
              </w:rPr>
              <w:t>متقدمة</w:t>
            </w:r>
            <w:r w:rsidRPr="0020764C">
              <w:rPr>
                <w:rFonts w:cs="Simplified Arabic"/>
                <w:sz w:val="24"/>
                <w:szCs w:val="24"/>
                <w:rtl/>
                <w:lang w:bidi="ar-EG"/>
              </w:rPr>
              <w:t xml:space="preserve"> (1)</w:t>
            </w:r>
          </w:p>
        </w:tc>
        <w:tc>
          <w:tcPr>
            <w:tcW w:w="1197" w:type="pct"/>
            <w:tcBorders>
              <w:top w:val="single" w:sz="8" w:space="0" w:color="auto"/>
              <w:left w:val="outset" w:sz="6" w:space="0" w:color="auto"/>
              <w:bottom w:val="outset" w:sz="6" w:space="0" w:color="auto"/>
              <w:right w:val="outset" w:sz="6" w:space="0" w:color="auto"/>
            </w:tcBorders>
            <w:vAlign w:val="center"/>
          </w:tcPr>
          <w:p w:rsidR="00B97581" w:rsidRPr="0020764C" w:rsidRDefault="00B97581" w:rsidP="0020764C">
            <w:pPr>
              <w:jc w:val="center"/>
              <w:rPr>
                <w:rFonts w:cs="Simplified Arabic"/>
                <w:sz w:val="24"/>
                <w:szCs w:val="24"/>
                <w:lang w:bidi="ar-EG"/>
              </w:rPr>
            </w:pPr>
            <w:r w:rsidRPr="0020764C">
              <w:rPr>
                <w:rFonts w:cs="Simplified Arabic"/>
                <w:sz w:val="24"/>
                <w:szCs w:val="24"/>
                <w:rtl/>
                <w:lang w:bidi="ar-EG"/>
              </w:rPr>
              <w:t>3</w:t>
            </w:r>
          </w:p>
        </w:tc>
        <w:tc>
          <w:tcPr>
            <w:tcW w:w="757" w:type="pct"/>
            <w:tcBorders>
              <w:top w:val="single" w:sz="8" w:space="0" w:color="auto"/>
              <w:left w:val="outset" w:sz="6" w:space="0" w:color="auto"/>
              <w:bottom w:val="outset" w:sz="6" w:space="0" w:color="auto"/>
              <w:right w:val="outset" w:sz="6" w:space="0" w:color="auto"/>
            </w:tcBorders>
            <w:shd w:val="clear" w:color="auto" w:fill="auto"/>
            <w:vAlign w:val="center"/>
          </w:tcPr>
          <w:p w:rsidR="00B97581" w:rsidRPr="0020764C" w:rsidRDefault="00B97581" w:rsidP="0020764C">
            <w:pPr>
              <w:jc w:val="center"/>
              <w:rPr>
                <w:rFonts w:cs="Simplified Arabic"/>
                <w:sz w:val="24"/>
                <w:szCs w:val="24"/>
                <w:lang w:bidi="ar-EG"/>
              </w:rPr>
            </w:pPr>
            <w:r w:rsidRPr="0020764C">
              <w:rPr>
                <w:rFonts w:cs="Simplified Arabic"/>
                <w:sz w:val="24"/>
                <w:szCs w:val="24"/>
                <w:rtl/>
                <w:lang w:bidi="ar-EG"/>
              </w:rPr>
              <w:t>-</w:t>
            </w:r>
          </w:p>
        </w:tc>
      </w:tr>
      <w:tr w:rsidR="00B97581" w:rsidRPr="0020764C">
        <w:tc>
          <w:tcPr>
            <w:tcW w:w="704" w:type="pct"/>
            <w:tcBorders>
              <w:top w:val="outset" w:sz="6" w:space="0" w:color="auto"/>
              <w:left w:val="outset" w:sz="6" w:space="0" w:color="auto"/>
              <w:bottom w:val="outset" w:sz="6" w:space="0" w:color="auto"/>
              <w:right w:val="outset" w:sz="6" w:space="0" w:color="auto"/>
            </w:tcBorders>
            <w:shd w:val="clear" w:color="auto" w:fill="auto"/>
            <w:vAlign w:val="center"/>
          </w:tcPr>
          <w:p w:rsidR="00B97581" w:rsidRPr="0020764C" w:rsidRDefault="00B97581" w:rsidP="0020764C">
            <w:pPr>
              <w:jc w:val="center"/>
              <w:rPr>
                <w:rFonts w:cs="Simplified Arabic"/>
                <w:sz w:val="24"/>
                <w:szCs w:val="24"/>
              </w:rPr>
            </w:pPr>
            <w:r w:rsidRPr="0020764C">
              <w:rPr>
                <w:rFonts w:cs="Simplified Arabic" w:hint="eastAsia"/>
                <w:sz w:val="24"/>
                <w:szCs w:val="24"/>
                <w:rtl/>
              </w:rPr>
              <w:t>رهد</w:t>
            </w:r>
            <w:r w:rsidRPr="0020764C">
              <w:rPr>
                <w:rFonts w:cs="Simplified Arabic"/>
                <w:sz w:val="24"/>
                <w:szCs w:val="24"/>
                <w:rtl/>
              </w:rPr>
              <w:t xml:space="preserve"> 503</w:t>
            </w:r>
          </w:p>
        </w:tc>
        <w:tc>
          <w:tcPr>
            <w:tcW w:w="2342" w:type="pct"/>
            <w:tcBorders>
              <w:top w:val="outset" w:sz="6" w:space="0" w:color="auto"/>
              <w:left w:val="outset" w:sz="6" w:space="0" w:color="auto"/>
              <w:bottom w:val="outset" w:sz="6" w:space="0" w:color="auto"/>
              <w:right w:val="outset" w:sz="6" w:space="0" w:color="auto"/>
            </w:tcBorders>
            <w:shd w:val="clear" w:color="auto" w:fill="auto"/>
          </w:tcPr>
          <w:p w:rsidR="00B97581" w:rsidRPr="0020764C" w:rsidRDefault="00B97581" w:rsidP="0020764C">
            <w:pPr>
              <w:ind w:firstLine="148"/>
              <w:jc w:val="both"/>
              <w:rPr>
                <w:rFonts w:cs="Simplified Arabic"/>
                <w:sz w:val="24"/>
                <w:szCs w:val="24"/>
                <w:lang w:bidi="ar-EG"/>
              </w:rPr>
            </w:pPr>
            <w:r w:rsidRPr="0020764C">
              <w:rPr>
                <w:rFonts w:cs="Simplified Arabic" w:hint="eastAsia"/>
                <w:sz w:val="24"/>
                <w:szCs w:val="24"/>
                <w:rtl/>
              </w:rPr>
              <w:t>هيدرولوجيا</w:t>
            </w:r>
            <w:r w:rsidRPr="0020764C">
              <w:rPr>
                <w:rFonts w:cs="Simplified Arabic"/>
                <w:sz w:val="24"/>
                <w:szCs w:val="24"/>
                <w:rtl/>
              </w:rPr>
              <w:t xml:space="preserve"> </w:t>
            </w:r>
            <w:r w:rsidRPr="0020764C">
              <w:rPr>
                <w:rFonts w:cs="Simplified Arabic" w:hint="eastAsia"/>
                <w:sz w:val="24"/>
                <w:szCs w:val="24"/>
                <w:rtl/>
                <w:lang w:bidi="ar-EG"/>
              </w:rPr>
              <w:t>المياة</w:t>
            </w:r>
            <w:r w:rsidRPr="0020764C">
              <w:rPr>
                <w:rFonts w:cs="Simplified Arabic"/>
                <w:sz w:val="24"/>
                <w:szCs w:val="24"/>
                <w:rtl/>
                <w:lang w:bidi="ar-EG"/>
              </w:rPr>
              <w:t xml:space="preserve"> </w:t>
            </w:r>
            <w:r w:rsidRPr="0020764C">
              <w:rPr>
                <w:rFonts w:cs="Simplified Arabic" w:hint="eastAsia"/>
                <w:sz w:val="24"/>
                <w:szCs w:val="24"/>
                <w:rtl/>
              </w:rPr>
              <w:t>السطحية</w:t>
            </w:r>
            <w:r w:rsidRPr="0020764C">
              <w:rPr>
                <w:rFonts w:cs="Simplified Arabic"/>
                <w:sz w:val="24"/>
                <w:szCs w:val="24"/>
                <w:rtl/>
              </w:rPr>
              <w:t xml:space="preserve"> </w:t>
            </w:r>
            <w:r w:rsidRPr="0020764C">
              <w:rPr>
                <w:rFonts w:cs="Simplified Arabic" w:hint="eastAsia"/>
                <w:sz w:val="24"/>
                <w:szCs w:val="24"/>
                <w:rtl/>
              </w:rPr>
              <w:t>والجوفية</w:t>
            </w:r>
            <w:r w:rsidRPr="0020764C">
              <w:rPr>
                <w:rFonts w:cs="Simplified Arabic"/>
                <w:sz w:val="24"/>
                <w:szCs w:val="24"/>
                <w:rtl/>
                <w:lang w:bidi="ar-EG"/>
              </w:rPr>
              <w:t xml:space="preserve"> (1)</w:t>
            </w:r>
          </w:p>
        </w:tc>
        <w:tc>
          <w:tcPr>
            <w:tcW w:w="1197" w:type="pct"/>
            <w:tcBorders>
              <w:top w:val="outset" w:sz="6" w:space="0" w:color="auto"/>
              <w:left w:val="outset" w:sz="6" w:space="0" w:color="auto"/>
              <w:bottom w:val="outset" w:sz="6" w:space="0" w:color="auto"/>
              <w:right w:val="outset" w:sz="6" w:space="0" w:color="auto"/>
            </w:tcBorders>
            <w:vAlign w:val="center"/>
          </w:tcPr>
          <w:p w:rsidR="00B97581" w:rsidRPr="0020764C" w:rsidRDefault="00B97581" w:rsidP="0020764C">
            <w:pPr>
              <w:jc w:val="center"/>
              <w:rPr>
                <w:rFonts w:cs="Simplified Arabic"/>
                <w:sz w:val="24"/>
                <w:szCs w:val="24"/>
                <w:lang w:bidi="ar-EG"/>
              </w:rPr>
            </w:pPr>
            <w:r w:rsidRPr="0020764C">
              <w:rPr>
                <w:rFonts w:cs="Simplified Arabic"/>
                <w:sz w:val="24"/>
                <w:szCs w:val="24"/>
                <w:rtl/>
                <w:lang w:bidi="ar-EG"/>
              </w:rPr>
              <w:t>3</w:t>
            </w:r>
          </w:p>
        </w:tc>
        <w:tc>
          <w:tcPr>
            <w:tcW w:w="757" w:type="pct"/>
            <w:tcBorders>
              <w:top w:val="outset" w:sz="6" w:space="0" w:color="auto"/>
              <w:left w:val="outset" w:sz="6" w:space="0" w:color="auto"/>
              <w:bottom w:val="outset" w:sz="6" w:space="0" w:color="auto"/>
              <w:right w:val="outset" w:sz="6" w:space="0" w:color="auto"/>
            </w:tcBorders>
            <w:shd w:val="clear" w:color="auto" w:fill="auto"/>
            <w:vAlign w:val="center"/>
          </w:tcPr>
          <w:p w:rsidR="00B97581" w:rsidRPr="0020764C" w:rsidRDefault="00B97581" w:rsidP="0020764C">
            <w:pPr>
              <w:jc w:val="center"/>
              <w:rPr>
                <w:rFonts w:cs="Simplified Arabic"/>
                <w:sz w:val="24"/>
                <w:szCs w:val="24"/>
                <w:lang w:bidi="ar-EG"/>
              </w:rPr>
            </w:pPr>
            <w:r w:rsidRPr="0020764C">
              <w:rPr>
                <w:rFonts w:cs="Simplified Arabic"/>
                <w:sz w:val="24"/>
                <w:szCs w:val="24"/>
                <w:rtl/>
                <w:lang w:bidi="ar-EG"/>
              </w:rPr>
              <w:t>-</w:t>
            </w:r>
          </w:p>
        </w:tc>
      </w:tr>
      <w:tr w:rsidR="00B97581" w:rsidRPr="0020764C">
        <w:tc>
          <w:tcPr>
            <w:tcW w:w="704" w:type="pct"/>
            <w:tcBorders>
              <w:top w:val="outset" w:sz="6" w:space="0" w:color="auto"/>
              <w:left w:val="outset" w:sz="6" w:space="0" w:color="auto"/>
              <w:bottom w:val="outset" w:sz="6" w:space="0" w:color="auto"/>
              <w:right w:val="outset" w:sz="6" w:space="0" w:color="auto"/>
            </w:tcBorders>
            <w:shd w:val="clear" w:color="auto" w:fill="auto"/>
            <w:vAlign w:val="center"/>
          </w:tcPr>
          <w:p w:rsidR="00B97581" w:rsidRPr="0020764C" w:rsidRDefault="00B97581" w:rsidP="0020764C">
            <w:pPr>
              <w:jc w:val="center"/>
              <w:rPr>
                <w:rFonts w:cs="Simplified Arabic"/>
                <w:sz w:val="24"/>
                <w:szCs w:val="24"/>
              </w:rPr>
            </w:pPr>
            <w:r w:rsidRPr="0020764C">
              <w:rPr>
                <w:rFonts w:cs="Simplified Arabic" w:hint="eastAsia"/>
                <w:sz w:val="24"/>
                <w:szCs w:val="24"/>
                <w:rtl/>
              </w:rPr>
              <w:t>رهد</w:t>
            </w:r>
            <w:r w:rsidRPr="0020764C">
              <w:rPr>
                <w:rFonts w:cs="Simplified Arabic"/>
                <w:sz w:val="24"/>
                <w:szCs w:val="24"/>
                <w:rtl/>
              </w:rPr>
              <w:t xml:space="preserve"> 504</w:t>
            </w:r>
          </w:p>
        </w:tc>
        <w:tc>
          <w:tcPr>
            <w:tcW w:w="2342" w:type="pct"/>
            <w:tcBorders>
              <w:top w:val="outset" w:sz="6" w:space="0" w:color="auto"/>
              <w:left w:val="outset" w:sz="6" w:space="0" w:color="auto"/>
              <w:bottom w:val="outset" w:sz="6" w:space="0" w:color="auto"/>
              <w:right w:val="outset" w:sz="6" w:space="0" w:color="auto"/>
            </w:tcBorders>
            <w:shd w:val="clear" w:color="auto" w:fill="auto"/>
          </w:tcPr>
          <w:p w:rsidR="00B97581" w:rsidRPr="0020764C" w:rsidRDefault="00B97581" w:rsidP="0020764C">
            <w:pPr>
              <w:ind w:firstLine="148"/>
              <w:jc w:val="both"/>
              <w:rPr>
                <w:rFonts w:cs="Simplified Arabic"/>
                <w:sz w:val="24"/>
                <w:szCs w:val="24"/>
                <w:lang w:bidi="ar-EG"/>
              </w:rPr>
            </w:pPr>
            <w:r w:rsidRPr="0020764C">
              <w:rPr>
                <w:rFonts w:cs="Simplified Arabic" w:hint="eastAsia"/>
                <w:sz w:val="24"/>
                <w:szCs w:val="24"/>
                <w:rtl/>
                <w:lang w:bidi="ar-EG"/>
              </w:rPr>
              <w:t>الإحصاء</w:t>
            </w:r>
            <w:r w:rsidRPr="0020764C">
              <w:rPr>
                <w:rFonts w:cs="Simplified Arabic"/>
                <w:sz w:val="24"/>
                <w:szCs w:val="24"/>
                <w:rtl/>
                <w:lang w:bidi="ar-EG"/>
              </w:rPr>
              <w:t xml:space="preserve"> </w:t>
            </w:r>
            <w:r w:rsidRPr="0020764C">
              <w:rPr>
                <w:rFonts w:cs="Simplified Arabic" w:hint="eastAsia"/>
                <w:sz w:val="24"/>
                <w:szCs w:val="24"/>
                <w:rtl/>
                <w:lang w:bidi="ar-EG"/>
              </w:rPr>
              <w:t>و</w:t>
            </w:r>
            <w:r w:rsidRPr="0020764C">
              <w:rPr>
                <w:rFonts w:cs="Simplified Arabic" w:hint="eastAsia"/>
                <w:sz w:val="24"/>
                <w:szCs w:val="24"/>
                <w:rtl/>
              </w:rPr>
              <w:t>التحليل</w:t>
            </w:r>
            <w:r w:rsidRPr="0020764C">
              <w:rPr>
                <w:rFonts w:cs="Simplified Arabic"/>
                <w:sz w:val="24"/>
                <w:szCs w:val="24"/>
                <w:rtl/>
                <w:lang w:bidi="ar-EG"/>
              </w:rPr>
              <w:t xml:space="preserve"> </w:t>
            </w:r>
            <w:r w:rsidRPr="0020764C">
              <w:rPr>
                <w:rFonts w:cs="Simplified Arabic" w:hint="eastAsia"/>
                <w:sz w:val="24"/>
                <w:szCs w:val="24"/>
                <w:rtl/>
              </w:rPr>
              <w:t>الهندسى</w:t>
            </w:r>
            <w:r w:rsidRPr="0020764C">
              <w:rPr>
                <w:rFonts w:cs="Simplified Arabic"/>
                <w:sz w:val="24"/>
                <w:szCs w:val="24"/>
                <w:rtl/>
              </w:rPr>
              <w:t xml:space="preserve"> </w:t>
            </w:r>
            <w:r w:rsidRPr="0020764C">
              <w:rPr>
                <w:rFonts w:cs="Simplified Arabic"/>
                <w:sz w:val="24"/>
                <w:szCs w:val="24"/>
                <w:rtl/>
                <w:lang w:bidi="ar-EG"/>
              </w:rPr>
              <w:t>(1)</w:t>
            </w:r>
          </w:p>
        </w:tc>
        <w:tc>
          <w:tcPr>
            <w:tcW w:w="1197" w:type="pct"/>
            <w:tcBorders>
              <w:top w:val="outset" w:sz="6" w:space="0" w:color="auto"/>
              <w:left w:val="outset" w:sz="6" w:space="0" w:color="auto"/>
              <w:bottom w:val="outset" w:sz="6" w:space="0" w:color="auto"/>
              <w:right w:val="outset" w:sz="6" w:space="0" w:color="auto"/>
            </w:tcBorders>
            <w:vAlign w:val="center"/>
          </w:tcPr>
          <w:p w:rsidR="00B97581" w:rsidRPr="0020764C" w:rsidRDefault="00B97581" w:rsidP="0020764C">
            <w:pPr>
              <w:jc w:val="center"/>
              <w:rPr>
                <w:rFonts w:cs="Simplified Arabic"/>
                <w:sz w:val="24"/>
                <w:szCs w:val="24"/>
                <w:lang w:bidi="ar-EG"/>
              </w:rPr>
            </w:pPr>
            <w:r w:rsidRPr="0020764C">
              <w:rPr>
                <w:rFonts w:cs="Simplified Arabic"/>
                <w:sz w:val="24"/>
                <w:szCs w:val="24"/>
                <w:rtl/>
                <w:lang w:bidi="ar-EG"/>
              </w:rPr>
              <w:t>3</w:t>
            </w:r>
          </w:p>
        </w:tc>
        <w:tc>
          <w:tcPr>
            <w:tcW w:w="757" w:type="pct"/>
            <w:tcBorders>
              <w:top w:val="outset" w:sz="6" w:space="0" w:color="auto"/>
              <w:left w:val="outset" w:sz="6" w:space="0" w:color="auto"/>
              <w:bottom w:val="outset" w:sz="6" w:space="0" w:color="auto"/>
              <w:right w:val="outset" w:sz="6" w:space="0" w:color="auto"/>
            </w:tcBorders>
            <w:shd w:val="clear" w:color="auto" w:fill="auto"/>
            <w:vAlign w:val="center"/>
          </w:tcPr>
          <w:p w:rsidR="00B97581" w:rsidRPr="0020764C" w:rsidRDefault="00B97581" w:rsidP="0020764C">
            <w:pPr>
              <w:jc w:val="center"/>
              <w:rPr>
                <w:rFonts w:cs="Simplified Arabic"/>
                <w:sz w:val="24"/>
                <w:szCs w:val="24"/>
                <w:lang w:bidi="ar-EG"/>
              </w:rPr>
            </w:pPr>
            <w:r w:rsidRPr="0020764C">
              <w:rPr>
                <w:rFonts w:cs="Simplified Arabic"/>
                <w:sz w:val="24"/>
                <w:szCs w:val="24"/>
                <w:rtl/>
                <w:lang w:bidi="ar-EG"/>
              </w:rPr>
              <w:t>-</w:t>
            </w:r>
          </w:p>
        </w:tc>
      </w:tr>
      <w:tr w:rsidR="00B97581" w:rsidRPr="0020764C">
        <w:tc>
          <w:tcPr>
            <w:tcW w:w="704" w:type="pct"/>
            <w:tcBorders>
              <w:top w:val="outset" w:sz="6" w:space="0" w:color="auto"/>
              <w:left w:val="outset" w:sz="6" w:space="0" w:color="auto"/>
              <w:bottom w:val="outset" w:sz="6" w:space="0" w:color="auto"/>
              <w:right w:val="outset" w:sz="6" w:space="0" w:color="auto"/>
            </w:tcBorders>
            <w:shd w:val="clear" w:color="auto" w:fill="auto"/>
            <w:vAlign w:val="center"/>
          </w:tcPr>
          <w:p w:rsidR="00B97581" w:rsidRPr="0020764C" w:rsidRDefault="00B97581" w:rsidP="0020764C">
            <w:pPr>
              <w:jc w:val="center"/>
              <w:rPr>
                <w:rFonts w:cs="Simplified Arabic"/>
                <w:sz w:val="24"/>
                <w:szCs w:val="24"/>
              </w:rPr>
            </w:pPr>
            <w:r w:rsidRPr="0020764C">
              <w:rPr>
                <w:rFonts w:cs="Simplified Arabic" w:hint="eastAsia"/>
                <w:sz w:val="24"/>
                <w:szCs w:val="24"/>
                <w:rtl/>
              </w:rPr>
              <w:t>رهد</w:t>
            </w:r>
            <w:r w:rsidRPr="0020764C">
              <w:rPr>
                <w:rFonts w:cs="Simplified Arabic"/>
                <w:sz w:val="24"/>
                <w:szCs w:val="24"/>
                <w:rtl/>
              </w:rPr>
              <w:t xml:space="preserve"> 510</w:t>
            </w:r>
          </w:p>
        </w:tc>
        <w:tc>
          <w:tcPr>
            <w:tcW w:w="2342" w:type="pct"/>
            <w:tcBorders>
              <w:top w:val="outset" w:sz="6" w:space="0" w:color="auto"/>
              <w:left w:val="outset" w:sz="6" w:space="0" w:color="auto"/>
              <w:bottom w:val="outset" w:sz="6" w:space="0" w:color="auto"/>
              <w:right w:val="outset" w:sz="6" w:space="0" w:color="auto"/>
            </w:tcBorders>
            <w:shd w:val="clear" w:color="auto" w:fill="auto"/>
          </w:tcPr>
          <w:p w:rsidR="00B97581" w:rsidRPr="0020764C" w:rsidRDefault="00B97581" w:rsidP="0020764C">
            <w:pPr>
              <w:ind w:firstLine="148"/>
              <w:jc w:val="both"/>
              <w:rPr>
                <w:rFonts w:cs="Simplified Arabic"/>
                <w:sz w:val="24"/>
                <w:szCs w:val="24"/>
                <w:lang w:bidi="ar-EG"/>
              </w:rPr>
            </w:pPr>
            <w:r w:rsidRPr="0020764C">
              <w:rPr>
                <w:rFonts w:cs="Simplified Arabic" w:hint="eastAsia"/>
                <w:sz w:val="24"/>
                <w:szCs w:val="24"/>
                <w:rtl/>
              </w:rPr>
              <w:t>نظم</w:t>
            </w:r>
            <w:r w:rsidRPr="0020764C">
              <w:rPr>
                <w:rFonts w:cs="Simplified Arabic"/>
                <w:sz w:val="24"/>
                <w:szCs w:val="24"/>
                <w:rtl/>
              </w:rPr>
              <w:t xml:space="preserve"> </w:t>
            </w:r>
            <w:r w:rsidRPr="0020764C">
              <w:rPr>
                <w:rFonts w:cs="Simplified Arabic" w:hint="eastAsia"/>
                <w:sz w:val="24"/>
                <w:szCs w:val="24"/>
                <w:rtl/>
                <w:lang w:bidi="ar-EG"/>
              </w:rPr>
              <w:t>موارد</w:t>
            </w:r>
            <w:r w:rsidRPr="0020764C">
              <w:rPr>
                <w:rFonts w:cs="Simplified Arabic"/>
                <w:sz w:val="24"/>
                <w:szCs w:val="24"/>
                <w:rtl/>
              </w:rPr>
              <w:t xml:space="preserve"> الميا</w:t>
            </w:r>
            <w:r w:rsidRPr="0020764C">
              <w:rPr>
                <w:rFonts w:cs="Simplified Arabic" w:hint="eastAsia"/>
                <w:sz w:val="24"/>
                <w:szCs w:val="24"/>
                <w:rtl/>
                <w:lang w:bidi="ar-EG"/>
              </w:rPr>
              <w:t>ه</w:t>
            </w:r>
            <w:r w:rsidRPr="0020764C">
              <w:rPr>
                <w:rFonts w:cs="Simplified Arabic"/>
                <w:sz w:val="24"/>
                <w:szCs w:val="24"/>
                <w:rtl/>
                <w:lang w:bidi="ar-EG"/>
              </w:rPr>
              <w:t xml:space="preserve"> (1)</w:t>
            </w:r>
          </w:p>
        </w:tc>
        <w:tc>
          <w:tcPr>
            <w:tcW w:w="1197" w:type="pct"/>
            <w:tcBorders>
              <w:top w:val="outset" w:sz="6" w:space="0" w:color="auto"/>
              <w:left w:val="outset" w:sz="6" w:space="0" w:color="auto"/>
              <w:bottom w:val="outset" w:sz="6" w:space="0" w:color="auto"/>
              <w:right w:val="outset" w:sz="6" w:space="0" w:color="auto"/>
            </w:tcBorders>
            <w:vAlign w:val="center"/>
          </w:tcPr>
          <w:p w:rsidR="00B97581" w:rsidRPr="0020764C" w:rsidRDefault="00B97581" w:rsidP="0020764C">
            <w:pPr>
              <w:jc w:val="center"/>
              <w:rPr>
                <w:rFonts w:cs="Simplified Arabic"/>
                <w:sz w:val="24"/>
                <w:szCs w:val="24"/>
                <w:lang w:bidi="ar-EG"/>
              </w:rPr>
            </w:pPr>
            <w:r w:rsidRPr="0020764C">
              <w:rPr>
                <w:rFonts w:cs="Simplified Arabic"/>
                <w:sz w:val="24"/>
                <w:szCs w:val="24"/>
                <w:rtl/>
                <w:lang w:bidi="ar-EG"/>
              </w:rPr>
              <w:t>3</w:t>
            </w:r>
          </w:p>
        </w:tc>
        <w:tc>
          <w:tcPr>
            <w:tcW w:w="757" w:type="pct"/>
            <w:tcBorders>
              <w:top w:val="outset" w:sz="6" w:space="0" w:color="auto"/>
              <w:left w:val="outset" w:sz="6" w:space="0" w:color="auto"/>
              <w:bottom w:val="outset" w:sz="6" w:space="0" w:color="auto"/>
              <w:right w:val="outset" w:sz="6" w:space="0" w:color="auto"/>
            </w:tcBorders>
            <w:shd w:val="clear" w:color="auto" w:fill="auto"/>
            <w:vAlign w:val="center"/>
          </w:tcPr>
          <w:p w:rsidR="00B97581" w:rsidRPr="0020764C" w:rsidRDefault="00B97581" w:rsidP="0020764C">
            <w:pPr>
              <w:jc w:val="center"/>
              <w:rPr>
                <w:rFonts w:cs="Simplified Arabic"/>
                <w:sz w:val="24"/>
                <w:szCs w:val="24"/>
                <w:lang w:bidi="ar-EG"/>
              </w:rPr>
            </w:pPr>
            <w:r w:rsidRPr="0020764C">
              <w:rPr>
                <w:rFonts w:cs="Simplified Arabic"/>
                <w:sz w:val="24"/>
                <w:szCs w:val="24"/>
                <w:rtl/>
                <w:lang w:bidi="ar-EG"/>
              </w:rPr>
              <w:t>-</w:t>
            </w:r>
          </w:p>
        </w:tc>
      </w:tr>
      <w:tr w:rsidR="00B97581" w:rsidRPr="0020764C">
        <w:tc>
          <w:tcPr>
            <w:tcW w:w="704" w:type="pct"/>
            <w:tcBorders>
              <w:top w:val="outset" w:sz="6" w:space="0" w:color="auto"/>
              <w:left w:val="outset" w:sz="6" w:space="0" w:color="auto"/>
              <w:bottom w:val="outset" w:sz="6" w:space="0" w:color="auto"/>
              <w:right w:val="outset" w:sz="6" w:space="0" w:color="auto"/>
            </w:tcBorders>
            <w:shd w:val="clear" w:color="auto" w:fill="auto"/>
            <w:vAlign w:val="center"/>
          </w:tcPr>
          <w:p w:rsidR="00B97581" w:rsidRPr="0020764C" w:rsidRDefault="00B97581" w:rsidP="0020764C">
            <w:pPr>
              <w:jc w:val="center"/>
              <w:rPr>
                <w:rFonts w:cs="Simplified Arabic"/>
                <w:sz w:val="24"/>
                <w:szCs w:val="24"/>
                <w:lang w:bidi="ar-EG"/>
              </w:rPr>
            </w:pPr>
            <w:r w:rsidRPr="0020764C">
              <w:rPr>
                <w:rFonts w:cs="Simplified Arabic" w:hint="eastAsia"/>
                <w:sz w:val="24"/>
                <w:szCs w:val="24"/>
                <w:rtl/>
              </w:rPr>
              <w:t>رهد</w:t>
            </w:r>
            <w:r w:rsidRPr="0020764C">
              <w:rPr>
                <w:rFonts w:cs="Simplified Arabic"/>
                <w:sz w:val="24"/>
                <w:szCs w:val="24"/>
                <w:rtl/>
              </w:rPr>
              <w:t xml:space="preserve"> 51</w:t>
            </w:r>
            <w:r w:rsidRPr="0020764C">
              <w:rPr>
                <w:rFonts w:cs="Simplified Arabic"/>
                <w:sz w:val="24"/>
                <w:szCs w:val="24"/>
                <w:rtl/>
                <w:lang w:bidi="ar-EG"/>
              </w:rPr>
              <w:t>2</w:t>
            </w:r>
          </w:p>
        </w:tc>
        <w:tc>
          <w:tcPr>
            <w:tcW w:w="2342" w:type="pct"/>
            <w:tcBorders>
              <w:top w:val="outset" w:sz="6" w:space="0" w:color="auto"/>
              <w:left w:val="outset" w:sz="6" w:space="0" w:color="auto"/>
              <w:bottom w:val="outset" w:sz="6" w:space="0" w:color="auto"/>
              <w:right w:val="outset" w:sz="6" w:space="0" w:color="auto"/>
            </w:tcBorders>
            <w:shd w:val="clear" w:color="auto" w:fill="auto"/>
          </w:tcPr>
          <w:p w:rsidR="00B97581" w:rsidRPr="0020764C" w:rsidRDefault="00B97581" w:rsidP="0020764C">
            <w:pPr>
              <w:ind w:firstLine="148"/>
              <w:jc w:val="both"/>
              <w:rPr>
                <w:rFonts w:cs="Simplified Arabic"/>
                <w:sz w:val="24"/>
                <w:szCs w:val="24"/>
                <w:lang w:bidi="ar-EG"/>
              </w:rPr>
            </w:pPr>
            <w:r w:rsidRPr="0020764C">
              <w:rPr>
                <w:rFonts w:cs="Simplified Arabic"/>
                <w:sz w:val="24"/>
                <w:szCs w:val="24"/>
                <w:rtl/>
                <w:lang w:bidi="ar-EG"/>
              </w:rPr>
              <w:t xml:space="preserve">هيدرولوجيا </w:t>
            </w:r>
            <w:r w:rsidRPr="0020764C">
              <w:rPr>
                <w:rFonts w:cs="Simplified Arabic" w:hint="eastAsia"/>
                <w:sz w:val="24"/>
                <w:szCs w:val="24"/>
                <w:rtl/>
              </w:rPr>
              <w:t>ال</w:t>
            </w:r>
            <w:r w:rsidRPr="0020764C">
              <w:rPr>
                <w:rFonts w:cs="Simplified Arabic" w:hint="eastAsia"/>
                <w:sz w:val="24"/>
                <w:szCs w:val="24"/>
                <w:rtl/>
                <w:lang w:bidi="ar-EG"/>
              </w:rPr>
              <w:t>ظواهر</w:t>
            </w:r>
            <w:r w:rsidRPr="0020764C">
              <w:rPr>
                <w:rFonts w:cs="Simplified Arabic"/>
                <w:sz w:val="24"/>
                <w:szCs w:val="24"/>
                <w:rtl/>
                <w:lang w:bidi="ar-EG"/>
              </w:rPr>
              <w:t xml:space="preserve"> العشوائية (1)</w:t>
            </w:r>
          </w:p>
        </w:tc>
        <w:tc>
          <w:tcPr>
            <w:tcW w:w="1197" w:type="pct"/>
            <w:tcBorders>
              <w:top w:val="outset" w:sz="6" w:space="0" w:color="auto"/>
              <w:left w:val="outset" w:sz="6" w:space="0" w:color="auto"/>
              <w:bottom w:val="outset" w:sz="6" w:space="0" w:color="auto"/>
              <w:right w:val="outset" w:sz="6" w:space="0" w:color="auto"/>
            </w:tcBorders>
            <w:vAlign w:val="center"/>
          </w:tcPr>
          <w:p w:rsidR="00B97581" w:rsidRPr="0020764C" w:rsidRDefault="00B97581" w:rsidP="0020764C">
            <w:pPr>
              <w:jc w:val="center"/>
              <w:rPr>
                <w:rFonts w:cs="Simplified Arabic"/>
                <w:sz w:val="24"/>
                <w:szCs w:val="24"/>
                <w:lang w:bidi="ar-EG"/>
              </w:rPr>
            </w:pPr>
            <w:r w:rsidRPr="0020764C">
              <w:rPr>
                <w:rFonts w:cs="Simplified Arabic"/>
                <w:sz w:val="24"/>
                <w:szCs w:val="24"/>
                <w:rtl/>
                <w:lang w:bidi="ar-EG"/>
              </w:rPr>
              <w:t>3</w:t>
            </w:r>
          </w:p>
        </w:tc>
        <w:tc>
          <w:tcPr>
            <w:tcW w:w="757" w:type="pct"/>
            <w:tcBorders>
              <w:top w:val="outset" w:sz="6" w:space="0" w:color="auto"/>
              <w:left w:val="outset" w:sz="6" w:space="0" w:color="auto"/>
              <w:bottom w:val="outset" w:sz="6" w:space="0" w:color="auto"/>
              <w:right w:val="outset" w:sz="6" w:space="0" w:color="auto"/>
            </w:tcBorders>
            <w:shd w:val="clear" w:color="auto" w:fill="auto"/>
            <w:vAlign w:val="center"/>
          </w:tcPr>
          <w:p w:rsidR="00B97581" w:rsidRPr="0020764C" w:rsidRDefault="00B97581" w:rsidP="0020764C">
            <w:pPr>
              <w:jc w:val="center"/>
              <w:rPr>
                <w:rFonts w:cs="Simplified Arabic"/>
                <w:sz w:val="24"/>
                <w:szCs w:val="24"/>
                <w:lang w:bidi="ar-EG"/>
              </w:rPr>
            </w:pPr>
            <w:r w:rsidRPr="0020764C">
              <w:rPr>
                <w:rFonts w:cs="Simplified Arabic"/>
                <w:sz w:val="24"/>
                <w:szCs w:val="24"/>
                <w:rtl/>
                <w:lang w:bidi="ar-EG"/>
              </w:rPr>
              <w:t>-</w:t>
            </w:r>
          </w:p>
        </w:tc>
      </w:tr>
      <w:tr w:rsidR="00B97581" w:rsidRPr="0020764C">
        <w:tc>
          <w:tcPr>
            <w:tcW w:w="704" w:type="pct"/>
            <w:tcBorders>
              <w:top w:val="outset" w:sz="6" w:space="0" w:color="auto"/>
              <w:left w:val="outset" w:sz="6" w:space="0" w:color="auto"/>
              <w:bottom w:val="outset" w:sz="6" w:space="0" w:color="auto"/>
              <w:right w:val="outset" w:sz="6" w:space="0" w:color="auto"/>
            </w:tcBorders>
            <w:shd w:val="clear" w:color="auto" w:fill="auto"/>
            <w:vAlign w:val="center"/>
          </w:tcPr>
          <w:p w:rsidR="00B97581" w:rsidRPr="0020764C" w:rsidRDefault="00B97581" w:rsidP="0020764C">
            <w:pPr>
              <w:jc w:val="center"/>
              <w:rPr>
                <w:rFonts w:cs="Simplified Arabic"/>
                <w:sz w:val="24"/>
                <w:szCs w:val="24"/>
              </w:rPr>
            </w:pPr>
            <w:r w:rsidRPr="0020764C">
              <w:rPr>
                <w:rFonts w:cs="Simplified Arabic" w:hint="eastAsia"/>
                <w:sz w:val="24"/>
                <w:szCs w:val="24"/>
                <w:rtl/>
              </w:rPr>
              <w:t>رهد</w:t>
            </w:r>
            <w:r w:rsidRPr="0020764C">
              <w:rPr>
                <w:rFonts w:cs="Simplified Arabic"/>
                <w:sz w:val="24"/>
                <w:szCs w:val="24"/>
                <w:rtl/>
              </w:rPr>
              <w:t xml:space="preserve"> 599</w:t>
            </w:r>
          </w:p>
        </w:tc>
        <w:tc>
          <w:tcPr>
            <w:tcW w:w="2342" w:type="pct"/>
            <w:tcBorders>
              <w:top w:val="outset" w:sz="6" w:space="0" w:color="auto"/>
              <w:left w:val="outset" w:sz="6" w:space="0" w:color="auto"/>
              <w:bottom w:val="outset" w:sz="6" w:space="0" w:color="auto"/>
              <w:right w:val="outset" w:sz="6" w:space="0" w:color="auto"/>
            </w:tcBorders>
            <w:shd w:val="clear" w:color="auto" w:fill="auto"/>
          </w:tcPr>
          <w:p w:rsidR="00B97581" w:rsidRPr="0020764C" w:rsidRDefault="00B97581" w:rsidP="0020764C">
            <w:pPr>
              <w:ind w:firstLine="148"/>
              <w:jc w:val="both"/>
              <w:rPr>
                <w:rFonts w:cs="Simplified Arabic"/>
                <w:sz w:val="24"/>
                <w:szCs w:val="24"/>
              </w:rPr>
            </w:pPr>
            <w:r w:rsidRPr="0020764C">
              <w:rPr>
                <w:rFonts w:cs="Simplified Arabic" w:hint="eastAsia"/>
                <w:sz w:val="24"/>
                <w:szCs w:val="24"/>
                <w:rtl/>
              </w:rPr>
              <w:t>مشروع</w:t>
            </w:r>
            <w:r w:rsidRPr="0020764C">
              <w:rPr>
                <w:rFonts w:cs="Simplified Arabic"/>
                <w:sz w:val="24"/>
                <w:szCs w:val="24"/>
                <w:rtl/>
              </w:rPr>
              <w:t xml:space="preserve"> </w:t>
            </w:r>
          </w:p>
        </w:tc>
        <w:tc>
          <w:tcPr>
            <w:tcW w:w="1197" w:type="pct"/>
            <w:tcBorders>
              <w:top w:val="outset" w:sz="6" w:space="0" w:color="auto"/>
              <w:left w:val="outset" w:sz="6" w:space="0" w:color="auto"/>
              <w:bottom w:val="outset" w:sz="6" w:space="0" w:color="auto"/>
              <w:right w:val="outset" w:sz="6" w:space="0" w:color="auto"/>
            </w:tcBorders>
            <w:vAlign w:val="center"/>
          </w:tcPr>
          <w:p w:rsidR="00B97581" w:rsidRPr="0020764C" w:rsidRDefault="00B97581" w:rsidP="0020764C">
            <w:pPr>
              <w:jc w:val="center"/>
              <w:rPr>
                <w:rFonts w:cs="Simplified Arabic"/>
                <w:sz w:val="24"/>
                <w:szCs w:val="24"/>
                <w:lang w:bidi="ar-EG"/>
              </w:rPr>
            </w:pPr>
            <w:r w:rsidRPr="0020764C">
              <w:rPr>
                <w:rFonts w:cs="Simplified Arabic"/>
                <w:sz w:val="24"/>
                <w:szCs w:val="24"/>
                <w:rtl/>
                <w:lang w:bidi="ar-EG"/>
              </w:rPr>
              <w:t>3</w:t>
            </w:r>
          </w:p>
        </w:tc>
        <w:tc>
          <w:tcPr>
            <w:tcW w:w="757" w:type="pct"/>
            <w:tcBorders>
              <w:top w:val="outset" w:sz="6" w:space="0" w:color="auto"/>
              <w:left w:val="outset" w:sz="6" w:space="0" w:color="auto"/>
              <w:bottom w:val="outset" w:sz="6" w:space="0" w:color="auto"/>
              <w:right w:val="outset" w:sz="6" w:space="0" w:color="auto"/>
            </w:tcBorders>
            <w:shd w:val="clear" w:color="auto" w:fill="auto"/>
            <w:vAlign w:val="center"/>
          </w:tcPr>
          <w:p w:rsidR="00B97581" w:rsidRPr="0020764C" w:rsidRDefault="00B97581" w:rsidP="0020764C">
            <w:pPr>
              <w:jc w:val="center"/>
              <w:rPr>
                <w:rFonts w:cs="Simplified Arabic"/>
                <w:sz w:val="24"/>
                <w:szCs w:val="24"/>
                <w:lang w:bidi="ar-EG"/>
              </w:rPr>
            </w:pPr>
            <w:r w:rsidRPr="0020764C">
              <w:rPr>
                <w:rFonts w:cs="Simplified Arabic"/>
                <w:sz w:val="24"/>
                <w:szCs w:val="24"/>
                <w:rtl/>
                <w:lang w:bidi="ar-EG"/>
              </w:rPr>
              <w:t>-</w:t>
            </w:r>
          </w:p>
        </w:tc>
      </w:tr>
    </w:tbl>
    <w:p w:rsidR="00B97581" w:rsidRPr="0020764C" w:rsidRDefault="00FB0CE6" w:rsidP="0020764C">
      <w:pPr>
        <w:jc w:val="both"/>
        <w:rPr>
          <w:rFonts w:cs="Simplified Arabic"/>
          <w:b/>
          <w:bCs/>
          <w:sz w:val="26"/>
          <w:szCs w:val="26"/>
          <w:rtl/>
          <w:lang w:bidi="ar-EG"/>
        </w:rPr>
      </w:pPr>
      <w:r w:rsidRPr="0020764C">
        <w:rPr>
          <w:rFonts w:cs="Simplified Arabic"/>
          <w:b/>
          <w:bCs/>
          <w:sz w:val="26"/>
          <w:szCs w:val="26"/>
          <w:rtl/>
        </w:rPr>
        <w:t xml:space="preserve">جدول (91): </w:t>
      </w:r>
      <w:r w:rsidR="00B97581" w:rsidRPr="0020764C">
        <w:rPr>
          <w:rFonts w:cs="Simplified Arabic" w:hint="eastAsia"/>
          <w:b/>
          <w:bCs/>
          <w:sz w:val="26"/>
          <w:szCs w:val="26"/>
          <w:rtl/>
        </w:rPr>
        <w:t>المقررات</w:t>
      </w:r>
      <w:r w:rsidR="00B97581" w:rsidRPr="0020764C">
        <w:rPr>
          <w:rFonts w:cs="Simplified Arabic"/>
          <w:b/>
          <w:bCs/>
          <w:sz w:val="26"/>
          <w:szCs w:val="26"/>
          <w:rtl/>
        </w:rPr>
        <w:t xml:space="preserve"> </w:t>
      </w:r>
      <w:r w:rsidR="00B97581" w:rsidRPr="0020764C">
        <w:rPr>
          <w:rFonts w:cs="Simplified Arabic" w:hint="eastAsia"/>
          <w:b/>
          <w:bCs/>
          <w:sz w:val="26"/>
          <w:szCs w:val="26"/>
          <w:rtl/>
        </w:rPr>
        <w:t>الاختيارية</w:t>
      </w:r>
      <w:r w:rsidR="00B97581" w:rsidRPr="0020764C">
        <w:rPr>
          <w:rFonts w:cs="Simplified Arabic"/>
          <w:b/>
          <w:bCs/>
          <w:sz w:val="26"/>
          <w:szCs w:val="26"/>
          <w:rtl/>
          <w:lang w:bidi="ar-EG"/>
        </w:rPr>
        <w:t xml:space="preserve"> لجميع الدبلومات</w:t>
      </w:r>
      <w:r w:rsidR="00B97581" w:rsidRPr="0020764C">
        <w:rPr>
          <w:rFonts w:cs="Simplified Arabic"/>
          <w:b/>
          <w:bCs/>
          <w:sz w:val="26"/>
          <w:szCs w:val="26"/>
          <w:rtl/>
        </w:rPr>
        <w:t xml:space="preserve"> </w:t>
      </w:r>
    </w:p>
    <w:tbl>
      <w:tblPr>
        <w:bidiVisual/>
        <w:tblW w:w="9058" w:type="dxa"/>
        <w:tblInd w:w="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1275"/>
        <w:gridCol w:w="4230"/>
        <w:gridCol w:w="2154"/>
        <w:gridCol w:w="1399"/>
      </w:tblGrid>
      <w:tr w:rsidR="00B97581" w:rsidRPr="0020764C" w:rsidTr="004228D9">
        <w:trPr>
          <w:trHeight w:val="392"/>
        </w:trPr>
        <w:tc>
          <w:tcPr>
            <w:tcW w:w="704" w:type="pct"/>
            <w:tcBorders>
              <w:top w:val="single" w:sz="8" w:space="0" w:color="auto"/>
              <w:left w:val="single" w:sz="8" w:space="0" w:color="auto"/>
              <w:bottom w:val="single" w:sz="8" w:space="0" w:color="auto"/>
              <w:right w:val="single" w:sz="8" w:space="0" w:color="auto"/>
            </w:tcBorders>
            <w:shd w:val="clear" w:color="auto" w:fill="D9D9D9"/>
            <w:vAlign w:val="center"/>
          </w:tcPr>
          <w:p w:rsidR="00B97581" w:rsidRPr="0020764C" w:rsidRDefault="00B97581" w:rsidP="0020764C">
            <w:pPr>
              <w:jc w:val="center"/>
              <w:rPr>
                <w:rFonts w:cs="Simplified Arabic"/>
                <w:sz w:val="24"/>
                <w:szCs w:val="24"/>
              </w:rPr>
            </w:pPr>
            <w:r w:rsidRPr="0020764C">
              <w:rPr>
                <w:rFonts w:ascii="Arial" w:hAnsi="Arial" w:cs="Simplified Arabic" w:hint="eastAsia"/>
                <w:b/>
                <w:bCs/>
                <w:sz w:val="24"/>
                <w:szCs w:val="24"/>
                <w:rtl/>
              </w:rPr>
              <w:t>ال</w:t>
            </w:r>
            <w:r w:rsidRPr="0020764C">
              <w:rPr>
                <w:rFonts w:ascii="Arial" w:hAnsi="Arial" w:cs="Simplified Arabic"/>
                <w:b/>
                <w:bCs/>
                <w:sz w:val="24"/>
                <w:szCs w:val="24"/>
                <w:rtl/>
              </w:rPr>
              <w:t>كود</w:t>
            </w:r>
          </w:p>
        </w:tc>
        <w:tc>
          <w:tcPr>
            <w:tcW w:w="2335" w:type="pct"/>
            <w:tcBorders>
              <w:top w:val="single" w:sz="8" w:space="0" w:color="auto"/>
              <w:left w:val="single" w:sz="8" w:space="0" w:color="auto"/>
              <w:bottom w:val="single" w:sz="8" w:space="0" w:color="auto"/>
              <w:right w:val="single" w:sz="8" w:space="0" w:color="auto"/>
            </w:tcBorders>
            <w:shd w:val="clear" w:color="auto" w:fill="D9D9D9"/>
            <w:vAlign w:val="center"/>
          </w:tcPr>
          <w:p w:rsidR="00B97581" w:rsidRPr="0020764C" w:rsidRDefault="00B97581" w:rsidP="0020764C">
            <w:pPr>
              <w:jc w:val="center"/>
              <w:rPr>
                <w:rFonts w:cs="Simplified Arabic"/>
                <w:sz w:val="24"/>
                <w:szCs w:val="24"/>
              </w:rPr>
            </w:pPr>
            <w:r w:rsidRPr="0020764C">
              <w:rPr>
                <w:rFonts w:ascii="MS Serif" w:hAnsi="MS Serif" w:cs="Simplified Arabic" w:hint="eastAsia"/>
                <w:b/>
                <w:bCs/>
                <w:sz w:val="24"/>
                <w:szCs w:val="24"/>
                <w:rtl/>
                <w:lang w:bidi="ar-EG"/>
              </w:rPr>
              <w:t>اسم</w:t>
            </w:r>
            <w:r w:rsidRPr="0020764C">
              <w:rPr>
                <w:rFonts w:ascii="MS Serif" w:hAnsi="MS Serif" w:cs="Simplified Arabic"/>
                <w:b/>
                <w:bCs/>
                <w:sz w:val="24"/>
                <w:szCs w:val="24"/>
                <w:rtl/>
                <w:lang w:bidi="ar-EG"/>
              </w:rPr>
              <w:t xml:space="preserve"> </w:t>
            </w:r>
            <w:r w:rsidRPr="0020764C">
              <w:rPr>
                <w:rFonts w:ascii="MS Serif" w:hAnsi="MS Serif" w:cs="Simplified Arabic" w:hint="eastAsia"/>
                <w:b/>
                <w:bCs/>
                <w:sz w:val="24"/>
                <w:szCs w:val="24"/>
                <w:rtl/>
                <w:lang w:bidi="ar-EG"/>
              </w:rPr>
              <w:t>المقرر</w:t>
            </w:r>
          </w:p>
        </w:tc>
        <w:tc>
          <w:tcPr>
            <w:tcW w:w="1189" w:type="pct"/>
            <w:tcBorders>
              <w:top w:val="single" w:sz="8" w:space="0" w:color="auto"/>
              <w:left w:val="single" w:sz="8" w:space="0" w:color="auto"/>
              <w:bottom w:val="single" w:sz="8" w:space="0" w:color="auto"/>
              <w:right w:val="single" w:sz="8" w:space="0" w:color="auto"/>
            </w:tcBorders>
            <w:shd w:val="clear" w:color="auto" w:fill="D9D9D9"/>
            <w:vAlign w:val="center"/>
          </w:tcPr>
          <w:p w:rsidR="00B97581" w:rsidRPr="0020764C" w:rsidRDefault="00B97581" w:rsidP="0054090A">
            <w:pPr>
              <w:jc w:val="center"/>
              <w:rPr>
                <w:rFonts w:cs="Simplified Arabic"/>
                <w:sz w:val="24"/>
                <w:szCs w:val="24"/>
              </w:rPr>
            </w:pPr>
            <w:r w:rsidRPr="0020764C">
              <w:rPr>
                <w:rFonts w:cs="Simplified Arabic"/>
                <w:bCs/>
                <w:sz w:val="24"/>
                <w:szCs w:val="24"/>
                <w:rtl/>
              </w:rPr>
              <w:t>عدد الساعات المعتمدة</w:t>
            </w:r>
          </w:p>
        </w:tc>
        <w:tc>
          <w:tcPr>
            <w:tcW w:w="772" w:type="pct"/>
            <w:tcBorders>
              <w:top w:val="single" w:sz="8" w:space="0" w:color="auto"/>
              <w:left w:val="single" w:sz="8" w:space="0" w:color="auto"/>
              <w:bottom w:val="single" w:sz="8" w:space="0" w:color="auto"/>
              <w:right w:val="single" w:sz="8" w:space="0" w:color="auto"/>
            </w:tcBorders>
            <w:shd w:val="clear" w:color="auto" w:fill="D9D9D9"/>
            <w:vAlign w:val="center"/>
          </w:tcPr>
          <w:p w:rsidR="00B97581" w:rsidRPr="0020764C" w:rsidRDefault="00B97581" w:rsidP="0032041C">
            <w:pPr>
              <w:jc w:val="center"/>
              <w:rPr>
                <w:rFonts w:cs="Simplified Arabic"/>
                <w:sz w:val="24"/>
                <w:szCs w:val="24"/>
                <w:rtl/>
                <w:lang w:bidi="ar-EG"/>
              </w:rPr>
            </w:pPr>
            <w:r w:rsidRPr="0020764C">
              <w:rPr>
                <w:rFonts w:cs="Simplified Arabic" w:hint="eastAsia"/>
                <w:bCs/>
                <w:sz w:val="24"/>
                <w:szCs w:val="24"/>
                <w:rtl/>
                <w:lang w:bidi="ar-EG"/>
              </w:rPr>
              <w:t>مقرر</w:t>
            </w:r>
            <w:r w:rsidRPr="0020764C">
              <w:rPr>
                <w:rFonts w:cs="Simplified Arabic"/>
                <w:bCs/>
                <w:sz w:val="24"/>
                <w:szCs w:val="24"/>
                <w:rtl/>
                <w:lang w:bidi="ar-EG"/>
              </w:rPr>
              <w:t xml:space="preserve"> </w:t>
            </w:r>
            <w:r w:rsidRPr="0020764C">
              <w:rPr>
                <w:rFonts w:cs="Simplified Arabic" w:hint="eastAsia"/>
                <w:bCs/>
                <w:sz w:val="24"/>
                <w:szCs w:val="24"/>
                <w:rtl/>
                <w:lang w:bidi="ar-EG"/>
              </w:rPr>
              <w:t>مؤهل</w:t>
            </w:r>
          </w:p>
        </w:tc>
      </w:tr>
      <w:tr w:rsidR="00B97581" w:rsidRPr="0020764C" w:rsidTr="004228D9">
        <w:trPr>
          <w:trHeight w:val="407"/>
        </w:trPr>
        <w:tc>
          <w:tcPr>
            <w:tcW w:w="704" w:type="pct"/>
            <w:tcBorders>
              <w:top w:val="single" w:sz="8" w:space="0" w:color="auto"/>
              <w:left w:val="outset" w:sz="6" w:space="0" w:color="auto"/>
              <w:bottom w:val="outset" w:sz="6" w:space="0" w:color="auto"/>
              <w:right w:val="outset" w:sz="6" w:space="0" w:color="auto"/>
            </w:tcBorders>
            <w:shd w:val="clear" w:color="auto" w:fill="auto"/>
            <w:vAlign w:val="center"/>
          </w:tcPr>
          <w:p w:rsidR="00B97581" w:rsidRPr="0020764C" w:rsidRDefault="00B97581" w:rsidP="0020764C">
            <w:pPr>
              <w:jc w:val="center"/>
              <w:rPr>
                <w:rFonts w:cs="Simplified Arabic"/>
                <w:sz w:val="24"/>
                <w:szCs w:val="24"/>
                <w:lang w:bidi="ar-EG"/>
              </w:rPr>
            </w:pPr>
            <w:r w:rsidRPr="0020764C">
              <w:rPr>
                <w:rFonts w:cs="Simplified Arabic" w:hint="eastAsia"/>
                <w:sz w:val="24"/>
                <w:szCs w:val="24"/>
                <w:rtl/>
              </w:rPr>
              <w:t>رهد</w:t>
            </w:r>
            <w:r w:rsidRPr="0020764C">
              <w:rPr>
                <w:rFonts w:cs="Simplified Arabic"/>
                <w:sz w:val="24"/>
                <w:szCs w:val="24"/>
                <w:rtl/>
              </w:rPr>
              <w:t xml:space="preserve"> </w:t>
            </w:r>
            <w:r w:rsidRPr="0020764C">
              <w:rPr>
                <w:rFonts w:cs="Simplified Arabic"/>
                <w:sz w:val="24"/>
                <w:szCs w:val="24"/>
                <w:rtl/>
                <w:lang w:bidi="ar-EG"/>
              </w:rPr>
              <w:t>501</w:t>
            </w:r>
          </w:p>
        </w:tc>
        <w:tc>
          <w:tcPr>
            <w:tcW w:w="2335" w:type="pct"/>
            <w:tcBorders>
              <w:top w:val="single" w:sz="8" w:space="0" w:color="auto"/>
              <w:left w:val="outset" w:sz="6" w:space="0" w:color="auto"/>
              <w:bottom w:val="outset" w:sz="6" w:space="0" w:color="auto"/>
              <w:right w:val="outset" w:sz="6" w:space="0" w:color="auto"/>
            </w:tcBorders>
            <w:shd w:val="clear" w:color="auto" w:fill="auto"/>
          </w:tcPr>
          <w:p w:rsidR="00B97581" w:rsidRPr="0020764C" w:rsidRDefault="00B97581" w:rsidP="0020764C">
            <w:pPr>
              <w:ind w:firstLine="148"/>
              <w:jc w:val="both"/>
              <w:rPr>
                <w:rFonts w:cs="Simplified Arabic"/>
                <w:sz w:val="24"/>
                <w:szCs w:val="24"/>
                <w:lang w:bidi="ar-EG"/>
              </w:rPr>
            </w:pPr>
            <w:r w:rsidRPr="0020764C">
              <w:rPr>
                <w:rFonts w:cs="Simplified Arabic" w:hint="eastAsia"/>
                <w:sz w:val="24"/>
                <w:szCs w:val="24"/>
                <w:rtl/>
              </w:rPr>
              <w:t>ميكانيكا</w:t>
            </w:r>
            <w:r w:rsidRPr="0020764C">
              <w:rPr>
                <w:rFonts w:cs="Simplified Arabic"/>
                <w:sz w:val="24"/>
                <w:szCs w:val="24"/>
                <w:rtl/>
              </w:rPr>
              <w:t xml:space="preserve"> الموائع </w:t>
            </w:r>
            <w:r w:rsidRPr="0020764C">
              <w:rPr>
                <w:rFonts w:cs="Simplified Arabic" w:hint="eastAsia"/>
                <w:sz w:val="24"/>
                <w:szCs w:val="24"/>
                <w:rtl/>
                <w:lang w:bidi="ar-EG"/>
              </w:rPr>
              <w:t>ال</w:t>
            </w:r>
            <w:r w:rsidRPr="0020764C">
              <w:rPr>
                <w:rFonts w:cs="Simplified Arabic" w:hint="eastAsia"/>
                <w:sz w:val="24"/>
                <w:szCs w:val="24"/>
                <w:rtl/>
              </w:rPr>
              <w:t>متقدمة</w:t>
            </w:r>
            <w:r w:rsidRPr="0020764C">
              <w:rPr>
                <w:rFonts w:cs="Simplified Arabic"/>
                <w:sz w:val="24"/>
                <w:szCs w:val="24"/>
                <w:rtl/>
                <w:lang w:bidi="ar-EG"/>
              </w:rPr>
              <w:t xml:space="preserve"> (1)</w:t>
            </w:r>
          </w:p>
        </w:tc>
        <w:tc>
          <w:tcPr>
            <w:tcW w:w="1189" w:type="pct"/>
            <w:tcBorders>
              <w:top w:val="single" w:sz="8" w:space="0" w:color="auto"/>
              <w:left w:val="outset" w:sz="6" w:space="0" w:color="auto"/>
              <w:bottom w:val="outset" w:sz="6" w:space="0" w:color="auto"/>
              <w:right w:val="outset" w:sz="6" w:space="0" w:color="auto"/>
            </w:tcBorders>
            <w:vAlign w:val="center"/>
          </w:tcPr>
          <w:p w:rsidR="00B97581" w:rsidRPr="0020764C" w:rsidRDefault="00B97581" w:rsidP="0020764C">
            <w:pPr>
              <w:jc w:val="center"/>
              <w:rPr>
                <w:rFonts w:cs="Simplified Arabic"/>
                <w:sz w:val="24"/>
                <w:szCs w:val="24"/>
                <w:lang w:bidi="ar-EG"/>
              </w:rPr>
            </w:pPr>
            <w:r w:rsidRPr="0020764C">
              <w:rPr>
                <w:rFonts w:cs="Simplified Arabic"/>
                <w:sz w:val="24"/>
                <w:szCs w:val="24"/>
                <w:rtl/>
                <w:lang w:bidi="ar-EG"/>
              </w:rPr>
              <w:t>3</w:t>
            </w:r>
          </w:p>
        </w:tc>
        <w:tc>
          <w:tcPr>
            <w:tcW w:w="772" w:type="pct"/>
            <w:tcBorders>
              <w:top w:val="single" w:sz="8" w:space="0" w:color="auto"/>
              <w:left w:val="outset" w:sz="6" w:space="0" w:color="auto"/>
              <w:bottom w:val="outset" w:sz="6" w:space="0" w:color="auto"/>
              <w:right w:val="outset" w:sz="6" w:space="0" w:color="auto"/>
            </w:tcBorders>
            <w:shd w:val="clear" w:color="auto" w:fill="auto"/>
            <w:vAlign w:val="center"/>
          </w:tcPr>
          <w:p w:rsidR="00B97581" w:rsidRPr="0020764C" w:rsidRDefault="00B97581" w:rsidP="0020764C">
            <w:pPr>
              <w:jc w:val="center"/>
              <w:rPr>
                <w:rFonts w:cs="Simplified Arabic"/>
                <w:sz w:val="24"/>
                <w:szCs w:val="24"/>
                <w:lang w:bidi="ar-EG"/>
              </w:rPr>
            </w:pPr>
            <w:r w:rsidRPr="0020764C">
              <w:rPr>
                <w:rFonts w:cs="Simplified Arabic"/>
                <w:sz w:val="24"/>
                <w:szCs w:val="24"/>
                <w:rtl/>
                <w:lang w:bidi="ar-EG"/>
              </w:rPr>
              <w:t>-</w:t>
            </w:r>
          </w:p>
        </w:tc>
      </w:tr>
      <w:tr w:rsidR="00B97581" w:rsidRPr="0020764C">
        <w:tc>
          <w:tcPr>
            <w:tcW w:w="704" w:type="pct"/>
            <w:tcBorders>
              <w:top w:val="outset" w:sz="6" w:space="0" w:color="auto"/>
              <w:left w:val="outset" w:sz="6" w:space="0" w:color="auto"/>
              <w:bottom w:val="outset" w:sz="6" w:space="0" w:color="auto"/>
              <w:right w:val="outset" w:sz="6" w:space="0" w:color="auto"/>
            </w:tcBorders>
            <w:shd w:val="clear" w:color="auto" w:fill="auto"/>
            <w:vAlign w:val="center"/>
          </w:tcPr>
          <w:p w:rsidR="00B97581" w:rsidRPr="0020764C" w:rsidRDefault="00B97581" w:rsidP="0020764C">
            <w:pPr>
              <w:jc w:val="center"/>
              <w:rPr>
                <w:rFonts w:cs="Simplified Arabic"/>
                <w:sz w:val="24"/>
                <w:szCs w:val="24"/>
                <w:lang w:bidi="ar-EG"/>
              </w:rPr>
            </w:pPr>
            <w:r w:rsidRPr="0020764C">
              <w:rPr>
                <w:rFonts w:cs="Simplified Arabic" w:hint="eastAsia"/>
                <w:sz w:val="24"/>
                <w:szCs w:val="24"/>
                <w:rtl/>
              </w:rPr>
              <w:t>رهد</w:t>
            </w:r>
            <w:r w:rsidRPr="0020764C">
              <w:rPr>
                <w:rFonts w:cs="Simplified Arabic"/>
                <w:sz w:val="24"/>
                <w:szCs w:val="24"/>
                <w:rtl/>
              </w:rPr>
              <w:t xml:space="preserve"> </w:t>
            </w:r>
            <w:r w:rsidRPr="0020764C">
              <w:rPr>
                <w:rFonts w:cs="Simplified Arabic"/>
                <w:sz w:val="24"/>
                <w:szCs w:val="24"/>
                <w:rtl/>
                <w:lang w:bidi="ar-EG"/>
              </w:rPr>
              <w:t>507</w:t>
            </w:r>
          </w:p>
        </w:tc>
        <w:tc>
          <w:tcPr>
            <w:tcW w:w="2335" w:type="pct"/>
            <w:tcBorders>
              <w:top w:val="outset" w:sz="6" w:space="0" w:color="auto"/>
              <w:left w:val="outset" w:sz="6" w:space="0" w:color="auto"/>
              <w:bottom w:val="outset" w:sz="6" w:space="0" w:color="auto"/>
              <w:right w:val="outset" w:sz="6" w:space="0" w:color="auto"/>
            </w:tcBorders>
            <w:shd w:val="clear" w:color="auto" w:fill="auto"/>
          </w:tcPr>
          <w:p w:rsidR="00B97581" w:rsidRPr="0020764C" w:rsidRDefault="00B97581" w:rsidP="0020764C">
            <w:pPr>
              <w:ind w:firstLine="148"/>
              <w:jc w:val="both"/>
              <w:rPr>
                <w:rFonts w:cs="Simplified Arabic"/>
                <w:sz w:val="24"/>
                <w:szCs w:val="24"/>
              </w:rPr>
            </w:pPr>
            <w:r w:rsidRPr="0020764C">
              <w:rPr>
                <w:rFonts w:cs="Simplified Arabic" w:hint="eastAsia"/>
                <w:sz w:val="24"/>
                <w:szCs w:val="24"/>
                <w:rtl/>
              </w:rPr>
              <w:t>إستصلاح</w:t>
            </w:r>
            <w:r w:rsidRPr="0020764C">
              <w:rPr>
                <w:rFonts w:cs="Simplified Arabic"/>
                <w:sz w:val="24"/>
                <w:szCs w:val="24"/>
                <w:rtl/>
              </w:rPr>
              <w:t xml:space="preserve"> </w:t>
            </w:r>
            <w:r w:rsidRPr="0020764C">
              <w:rPr>
                <w:rFonts w:cs="Simplified Arabic" w:hint="eastAsia"/>
                <w:sz w:val="24"/>
                <w:szCs w:val="24"/>
                <w:rtl/>
                <w:lang w:bidi="ar-EG"/>
              </w:rPr>
              <w:t>ال</w:t>
            </w:r>
            <w:r w:rsidRPr="0020764C">
              <w:rPr>
                <w:rFonts w:cs="Simplified Arabic" w:hint="eastAsia"/>
                <w:sz w:val="24"/>
                <w:szCs w:val="24"/>
                <w:rtl/>
              </w:rPr>
              <w:t>أراضى</w:t>
            </w:r>
            <w:r w:rsidRPr="0020764C">
              <w:rPr>
                <w:rFonts w:cs="Simplified Arabic"/>
                <w:sz w:val="24"/>
                <w:szCs w:val="24"/>
                <w:rtl/>
                <w:lang w:bidi="ar-EG"/>
              </w:rPr>
              <w:t xml:space="preserve"> (1)</w:t>
            </w:r>
            <w:r w:rsidRPr="0020764C">
              <w:rPr>
                <w:rFonts w:cs="Simplified Arabic"/>
                <w:sz w:val="24"/>
                <w:szCs w:val="24"/>
                <w:rtl/>
              </w:rPr>
              <w:t xml:space="preserve"> </w:t>
            </w:r>
          </w:p>
        </w:tc>
        <w:tc>
          <w:tcPr>
            <w:tcW w:w="1189" w:type="pct"/>
            <w:tcBorders>
              <w:top w:val="outset" w:sz="6" w:space="0" w:color="auto"/>
              <w:left w:val="outset" w:sz="6" w:space="0" w:color="auto"/>
              <w:bottom w:val="outset" w:sz="6" w:space="0" w:color="auto"/>
              <w:right w:val="outset" w:sz="6" w:space="0" w:color="auto"/>
            </w:tcBorders>
            <w:vAlign w:val="center"/>
          </w:tcPr>
          <w:p w:rsidR="00B97581" w:rsidRPr="0020764C" w:rsidRDefault="00B97581" w:rsidP="0020764C">
            <w:pPr>
              <w:jc w:val="center"/>
              <w:rPr>
                <w:rFonts w:cs="Simplified Arabic"/>
                <w:sz w:val="24"/>
                <w:szCs w:val="24"/>
                <w:lang w:bidi="ar-EG"/>
              </w:rPr>
            </w:pPr>
            <w:r w:rsidRPr="0020764C">
              <w:rPr>
                <w:rFonts w:cs="Simplified Arabic"/>
                <w:sz w:val="24"/>
                <w:szCs w:val="24"/>
                <w:rtl/>
                <w:lang w:bidi="ar-EG"/>
              </w:rPr>
              <w:t>3</w:t>
            </w:r>
          </w:p>
        </w:tc>
        <w:tc>
          <w:tcPr>
            <w:tcW w:w="772" w:type="pct"/>
            <w:tcBorders>
              <w:top w:val="outset" w:sz="6" w:space="0" w:color="auto"/>
              <w:left w:val="outset" w:sz="6" w:space="0" w:color="auto"/>
              <w:bottom w:val="outset" w:sz="6" w:space="0" w:color="auto"/>
              <w:right w:val="outset" w:sz="6" w:space="0" w:color="auto"/>
            </w:tcBorders>
            <w:shd w:val="clear" w:color="auto" w:fill="auto"/>
            <w:vAlign w:val="center"/>
          </w:tcPr>
          <w:p w:rsidR="00B97581" w:rsidRPr="0020764C" w:rsidRDefault="00B97581" w:rsidP="0020764C">
            <w:pPr>
              <w:jc w:val="center"/>
              <w:rPr>
                <w:rFonts w:cs="Simplified Arabic"/>
                <w:sz w:val="24"/>
                <w:szCs w:val="24"/>
                <w:lang w:bidi="ar-EG"/>
              </w:rPr>
            </w:pPr>
            <w:r w:rsidRPr="0020764C">
              <w:rPr>
                <w:rFonts w:cs="Simplified Arabic"/>
                <w:sz w:val="24"/>
                <w:szCs w:val="24"/>
                <w:rtl/>
                <w:lang w:bidi="ar-EG"/>
              </w:rPr>
              <w:t>-</w:t>
            </w:r>
          </w:p>
        </w:tc>
      </w:tr>
      <w:tr w:rsidR="00B97581" w:rsidRPr="0020764C">
        <w:tc>
          <w:tcPr>
            <w:tcW w:w="704" w:type="pct"/>
            <w:tcBorders>
              <w:top w:val="outset" w:sz="6" w:space="0" w:color="auto"/>
              <w:left w:val="outset" w:sz="6" w:space="0" w:color="auto"/>
              <w:bottom w:val="outset" w:sz="6" w:space="0" w:color="auto"/>
              <w:right w:val="outset" w:sz="6" w:space="0" w:color="auto"/>
            </w:tcBorders>
            <w:shd w:val="clear" w:color="auto" w:fill="auto"/>
            <w:vAlign w:val="center"/>
          </w:tcPr>
          <w:p w:rsidR="00B97581" w:rsidRPr="0020764C" w:rsidRDefault="00B97581" w:rsidP="0020764C">
            <w:pPr>
              <w:jc w:val="center"/>
              <w:rPr>
                <w:rFonts w:cs="Simplified Arabic"/>
                <w:sz w:val="24"/>
                <w:szCs w:val="24"/>
              </w:rPr>
            </w:pPr>
            <w:r w:rsidRPr="0020764C">
              <w:rPr>
                <w:rFonts w:cs="Simplified Arabic" w:hint="eastAsia"/>
                <w:sz w:val="24"/>
                <w:szCs w:val="24"/>
                <w:rtl/>
              </w:rPr>
              <w:t>رهد</w:t>
            </w:r>
            <w:r w:rsidRPr="0020764C">
              <w:rPr>
                <w:rFonts w:cs="Simplified Arabic"/>
                <w:sz w:val="24"/>
                <w:szCs w:val="24"/>
                <w:rtl/>
              </w:rPr>
              <w:t xml:space="preserve"> 508</w:t>
            </w:r>
          </w:p>
        </w:tc>
        <w:tc>
          <w:tcPr>
            <w:tcW w:w="2335" w:type="pct"/>
            <w:tcBorders>
              <w:top w:val="outset" w:sz="6" w:space="0" w:color="auto"/>
              <w:left w:val="outset" w:sz="6" w:space="0" w:color="auto"/>
              <w:bottom w:val="outset" w:sz="6" w:space="0" w:color="auto"/>
              <w:right w:val="outset" w:sz="6" w:space="0" w:color="auto"/>
            </w:tcBorders>
            <w:shd w:val="clear" w:color="auto" w:fill="auto"/>
          </w:tcPr>
          <w:p w:rsidR="00B97581" w:rsidRPr="0020764C" w:rsidRDefault="00B97581" w:rsidP="0020764C">
            <w:pPr>
              <w:ind w:firstLine="148"/>
              <w:jc w:val="both"/>
              <w:rPr>
                <w:rFonts w:cs="Simplified Arabic"/>
                <w:sz w:val="24"/>
                <w:szCs w:val="24"/>
              </w:rPr>
            </w:pPr>
            <w:r w:rsidRPr="0020764C">
              <w:rPr>
                <w:rFonts w:cs="Simplified Arabic" w:hint="eastAsia"/>
                <w:sz w:val="24"/>
                <w:szCs w:val="24"/>
                <w:rtl/>
              </w:rPr>
              <w:t>تصميم</w:t>
            </w:r>
            <w:r w:rsidRPr="0020764C">
              <w:rPr>
                <w:rFonts w:cs="Simplified Arabic"/>
                <w:sz w:val="24"/>
                <w:szCs w:val="24"/>
                <w:rtl/>
              </w:rPr>
              <w:t xml:space="preserve"> </w:t>
            </w:r>
            <w:r w:rsidRPr="0020764C">
              <w:rPr>
                <w:rFonts w:cs="Simplified Arabic" w:hint="eastAsia"/>
                <w:sz w:val="24"/>
                <w:szCs w:val="24"/>
                <w:rtl/>
              </w:rPr>
              <w:t>المنش</w:t>
            </w:r>
            <w:r w:rsidRPr="0020764C">
              <w:rPr>
                <w:rFonts w:cs="Simplified Arabic" w:hint="eastAsia"/>
                <w:sz w:val="24"/>
                <w:szCs w:val="24"/>
                <w:rtl/>
                <w:lang w:bidi="ar-EG"/>
              </w:rPr>
              <w:t>آ</w:t>
            </w:r>
            <w:r w:rsidRPr="0020764C">
              <w:rPr>
                <w:rFonts w:cs="Simplified Arabic" w:hint="eastAsia"/>
                <w:sz w:val="24"/>
                <w:szCs w:val="24"/>
                <w:rtl/>
              </w:rPr>
              <w:t>ت</w:t>
            </w:r>
            <w:r w:rsidRPr="0020764C">
              <w:rPr>
                <w:rFonts w:cs="Simplified Arabic"/>
                <w:sz w:val="24"/>
                <w:szCs w:val="24"/>
                <w:rtl/>
              </w:rPr>
              <w:t xml:space="preserve"> </w:t>
            </w:r>
            <w:r w:rsidRPr="0020764C">
              <w:rPr>
                <w:rFonts w:cs="Simplified Arabic" w:hint="eastAsia"/>
                <w:sz w:val="24"/>
                <w:szCs w:val="24"/>
                <w:rtl/>
              </w:rPr>
              <w:t>المائية</w:t>
            </w:r>
            <w:r w:rsidRPr="0020764C">
              <w:rPr>
                <w:rFonts w:cs="Simplified Arabic"/>
                <w:sz w:val="24"/>
                <w:szCs w:val="24"/>
                <w:rtl/>
                <w:lang w:bidi="ar-EG"/>
              </w:rPr>
              <w:t xml:space="preserve"> (1)</w:t>
            </w:r>
            <w:r w:rsidRPr="0020764C">
              <w:rPr>
                <w:rFonts w:cs="Simplified Arabic"/>
                <w:sz w:val="24"/>
                <w:szCs w:val="24"/>
                <w:rtl/>
              </w:rPr>
              <w:t xml:space="preserve"> </w:t>
            </w:r>
          </w:p>
        </w:tc>
        <w:tc>
          <w:tcPr>
            <w:tcW w:w="1189" w:type="pct"/>
            <w:tcBorders>
              <w:top w:val="outset" w:sz="6" w:space="0" w:color="auto"/>
              <w:left w:val="outset" w:sz="6" w:space="0" w:color="auto"/>
              <w:bottom w:val="outset" w:sz="6" w:space="0" w:color="auto"/>
              <w:right w:val="outset" w:sz="6" w:space="0" w:color="auto"/>
            </w:tcBorders>
            <w:vAlign w:val="center"/>
          </w:tcPr>
          <w:p w:rsidR="00B97581" w:rsidRPr="0020764C" w:rsidRDefault="00B97581" w:rsidP="0020764C">
            <w:pPr>
              <w:jc w:val="center"/>
              <w:rPr>
                <w:rFonts w:cs="Simplified Arabic"/>
                <w:sz w:val="24"/>
                <w:szCs w:val="24"/>
                <w:lang w:bidi="ar-EG"/>
              </w:rPr>
            </w:pPr>
            <w:r w:rsidRPr="0020764C">
              <w:rPr>
                <w:rFonts w:cs="Simplified Arabic"/>
                <w:sz w:val="24"/>
                <w:szCs w:val="24"/>
                <w:rtl/>
                <w:lang w:bidi="ar-EG"/>
              </w:rPr>
              <w:t>3</w:t>
            </w:r>
          </w:p>
        </w:tc>
        <w:tc>
          <w:tcPr>
            <w:tcW w:w="772" w:type="pct"/>
            <w:tcBorders>
              <w:top w:val="outset" w:sz="6" w:space="0" w:color="auto"/>
              <w:left w:val="outset" w:sz="6" w:space="0" w:color="auto"/>
              <w:bottom w:val="outset" w:sz="6" w:space="0" w:color="auto"/>
              <w:right w:val="outset" w:sz="6" w:space="0" w:color="auto"/>
            </w:tcBorders>
            <w:shd w:val="clear" w:color="auto" w:fill="auto"/>
            <w:vAlign w:val="center"/>
          </w:tcPr>
          <w:p w:rsidR="00B97581" w:rsidRPr="0020764C" w:rsidRDefault="00B97581" w:rsidP="0020764C">
            <w:pPr>
              <w:jc w:val="center"/>
              <w:rPr>
                <w:rFonts w:cs="Simplified Arabic"/>
                <w:sz w:val="24"/>
                <w:szCs w:val="24"/>
                <w:lang w:bidi="ar-EG"/>
              </w:rPr>
            </w:pPr>
            <w:r w:rsidRPr="0020764C">
              <w:rPr>
                <w:rFonts w:cs="Simplified Arabic"/>
                <w:sz w:val="24"/>
                <w:szCs w:val="24"/>
                <w:rtl/>
                <w:lang w:bidi="ar-EG"/>
              </w:rPr>
              <w:t>-</w:t>
            </w:r>
          </w:p>
        </w:tc>
      </w:tr>
      <w:tr w:rsidR="00B97581" w:rsidRPr="0020764C">
        <w:tc>
          <w:tcPr>
            <w:tcW w:w="704" w:type="pct"/>
            <w:tcBorders>
              <w:top w:val="outset" w:sz="6" w:space="0" w:color="auto"/>
              <w:left w:val="outset" w:sz="6" w:space="0" w:color="auto"/>
              <w:bottom w:val="outset" w:sz="6" w:space="0" w:color="auto"/>
              <w:right w:val="outset" w:sz="6" w:space="0" w:color="auto"/>
            </w:tcBorders>
            <w:shd w:val="clear" w:color="auto" w:fill="auto"/>
            <w:vAlign w:val="center"/>
          </w:tcPr>
          <w:p w:rsidR="00B97581" w:rsidRPr="0020764C" w:rsidRDefault="00B97581" w:rsidP="0020764C">
            <w:pPr>
              <w:jc w:val="center"/>
              <w:rPr>
                <w:rFonts w:cs="Simplified Arabic"/>
                <w:sz w:val="24"/>
                <w:szCs w:val="24"/>
              </w:rPr>
            </w:pPr>
            <w:r w:rsidRPr="0020764C">
              <w:rPr>
                <w:rFonts w:cs="Simplified Arabic" w:hint="eastAsia"/>
                <w:sz w:val="24"/>
                <w:szCs w:val="24"/>
                <w:rtl/>
              </w:rPr>
              <w:t>رهد</w:t>
            </w:r>
            <w:r w:rsidRPr="0020764C">
              <w:rPr>
                <w:rFonts w:cs="Simplified Arabic"/>
                <w:sz w:val="24"/>
                <w:szCs w:val="24"/>
                <w:rtl/>
              </w:rPr>
              <w:t xml:space="preserve"> 509</w:t>
            </w:r>
          </w:p>
        </w:tc>
        <w:tc>
          <w:tcPr>
            <w:tcW w:w="2335" w:type="pct"/>
            <w:tcBorders>
              <w:top w:val="outset" w:sz="6" w:space="0" w:color="auto"/>
              <w:left w:val="outset" w:sz="6" w:space="0" w:color="auto"/>
              <w:bottom w:val="outset" w:sz="6" w:space="0" w:color="auto"/>
              <w:right w:val="outset" w:sz="6" w:space="0" w:color="auto"/>
            </w:tcBorders>
            <w:shd w:val="clear" w:color="auto" w:fill="auto"/>
          </w:tcPr>
          <w:p w:rsidR="00B97581" w:rsidRPr="0020764C" w:rsidRDefault="00B97581" w:rsidP="0020764C">
            <w:pPr>
              <w:ind w:firstLine="148"/>
              <w:jc w:val="both"/>
              <w:rPr>
                <w:rFonts w:cs="Simplified Arabic"/>
                <w:sz w:val="24"/>
                <w:szCs w:val="24"/>
              </w:rPr>
            </w:pPr>
            <w:r w:rsidRPr="0020764C">
              <w:rPr>
                <w:rFonts w:cs="Simplified Arabic" w:hint="eastAsia"/>
                <w:sz w:val="24"/>
                <w:szCs w:val="24"/>
                <w:rtl/>
              </w:rPr>
              <w:t>حركة</w:t>
            </w:r>
            <w:r w:rsidRPr="0020764C">
              <w:rPr>
                <w:rFonts w:cs="Simplified Arabic"/>
                <w:sz w:val="24"/>
                <w:szCs w:val="24"/>
                <w:rtl/>
              </w:rPr>
              <w:t xml:space="preserve"> </w:t>
            </w:r>
            <w:r w:rsidRPr="0020764C">
              <w:rPr>
                <w:rFonts w:cs="Simplified Arabic" w:hint="eastAsia"/>
                <w:sz w:val="24"/>
                <w:szCs w:val="24"/>
                <w:rtl/>
              </w:rPr>
              <w:t>المواد</w:t>
            </w:r>
            <w:r w:rsidRPr="0020764C">
              <w:rPr>
                <w:rFonts w:cs="Simplified Arabic"/>
                <w:sz w:val="24"/>
                <w:szCs w:val="24"/>
                <w:rtl/>
                <w:lang w:bidi="ar-EG"/>
              </w:rPr>
              <w:t xml:space="preserve"> </w:t>
            </w:r>
            <w:r w:rsidRPr="0020764C">
              <w:rPr>
                <w:rFonts w:cs="Simplified Arabic" w:hint="eastAsia"/>
                <w:sz w:val="24"/>
                <w:szCs w:val="24"/>
                <w:rtl/>
              </w:rPr>
              <w:t>الرسوبية</w:t>
            </w:r>
            <w:r w:rsidRPr="0020764C">
              <w:rPr>
                <w:rFonts w:cs="Simplified Arabic"/>
                <w:sz w:val="24"/>
                <w:szCs w:val="24"/>
                <w:rtl/>
                <w:lang w:bidi="ar-EG"/>
              </w:rPr>
              <w:t xml:space="preserve"> (1)</w:t>
            </w:r>
            <w:r w:rsidRPr="0020764C">
              <w:rPr>
                <w:rFonts w:cs="Simplified Arabic"/>
                <w:sz w:val="24"/>
                <w:szCs w:val="24"/>
                <w:rtl/>
              </w:rPr>
              <w:t xml:space="preserve"> </w:t>
            </w:r>
          </w:p>
        </w:tc>
        <w:tc>
          <w:tcPr>
            <w:tcW w:w="1189" w:type="pct"/>
            <w:tcBorders>
              <w:top w:val="outset" w:sz="6" w:space="0" w:color="auto"/>
              <w:left w:val="outset" w:sz="6" w:space="0" w:color="auto"/>
              <w:bottom w:val="outset" w:sz="6" w:space="0" w:color="auto"/>
              <w:right w:val="outset" w:sz="6" w:space="0" w:color="auto"/>
            </w:tcBorders>
            <w:vAlign w:val="center"/>
          </w:tcPr>
          <w:p w:rsidR="00B97581" w:rsidRPr="0020764C" w:rsidRDefault="00B97581" w:rsidP="0020764C">
            <w:pPr>
              <w:jc w:val="center"/>
              <w:rPr>
                <w:rFonts w:cs="Simplified Arabic"/>
                <w:sz w:val="24"/>
                <w:szCs w:val="24"/>
                <w:lang w:bidi="ar-EG"/>
              </w:rPr>
            </w:pPr>
            <w:r w:rsidRPr="0020764C">
              <w:rPr>
                <w:rFonts w:cs="Simplified Arabic"/>
                <w:sz w:val="24"/>
                <w:szCs w:val="24"/>
                <w:rtl/>
                <w:lang w:bidi="ar-EG"/>
              </w:rPr>
              <w:t>3</w:t>
            </w:r>
          </w:p>
        </w:tc>
        <w:tc>
          <w:tcPr>
            <w:tcW w:w="772" w:type="pct"/>
            <w:tcBorders>
              <w:top w:val="outset" w:sz="6" w:space="0" w:color="auto"/>
              <w:left w:val="outset" w:sz="6" w:space="0" w:color="auto"/>
              <w:bottom w:val="outset" w:sz="6" w:space="0" w:color="auto"/>
              <w:right w:val="outset" w:sz="6" w:space="0" w:color="auto"/>
            </w:tcBorders>
            <w:shd w:val="clear" w:color="auto" w:fill="auto"/>
            <w:vAlign w:val="center"/>
          </w:tcPr>
          <w:p w:rsidR="00B97581" w:rsidRPr="0020764C" w:rsidRDefault="00B97581" w:rsidP="0020764C">
            <w:pPr>
              <w:jc w:val="center"/>
              <w:rPr>
                <w:rFonts w:cs="Simplified Arabic"/>
                <w:sz w:val="24"/>
                <w:szCs w:val="24"/>
                <w:lang w:bidi="ar-EG"/>
              </w:rPr>
            </w:pPr>
            <w:r w:rsidRPr="0020764C">
              <w:rPr>
                <w:rFonts w:cs="Simplified Arabic"/>
                <w:sz w:val="24"/>
                <w:szCs w:val="24"/>
                <w:rtl/>
                <w:lang w:bidi="ar-EG"/>
              </w:rPr>
              <w:t>-</w:t>
            </w:r>
          </w:p>
        </w:tc>
      </w:tr>
      <w:tr w:rsidR="00B97581" w:rsidRPr="0020764C">
        <w:tc>
          <w:tcPr>
            <w:tcW w:w="704" w:type="pct"/>
            <w:tcBorders>
              <w:top w:val="outset" w:sz="6" w:space="0" w:color="auto"/>
              <w:left w:val="outset" w:sz="6" w:space="0" w:color="auto"/>
              <w:bottom w:val="outset" w:sz="6" w:space="0" w:color="auto"/>
              <w:right w:val="outset" w:sz="6" w:space="0" w:color="auto"/>
            </w:tcBorders>
            <w:shd w:val="clear" w:color="auto" w:fill="auto"/>
            <w:vAlign w:val="center"/>
          </w:tcPr>
          <w:p w:rsidR="00B97581" w:rsidRPr="0020764C" w:rsidRDefault="00B97581" w:rsidP="0020764C">
            <w:pPr>
              <w:jc w:val="center"/>
              <w:rPr>
                <w:rFonts w:cs="Simplified Arabic"/>
                <w:sz w:val="24"/>
                <w:szCs w:val="24"/>
              </w:rPr>
            </w:pPr>
            <w:r w:rsidRPr="0020764C">
              <w:rPr>
                <w:rFonts w:cs="Simplified Arabic" w:hint="eastAsia"/>
                <w:sz w:val="24"/>
                <w:szCs w:val="24"/>
                <w:rtl/>
              </w:rPr>
              <w:t>رهد</w:t>
            </w:r>
            <w:r w:rsidRPr="0020764C">
              <w:rPr>
                <w:rFonts w:cs="Simplified Arabic"/>
                <w:sz w:val="24"/>
                <w:szCs w:val="24"/>
                <w:rtl/>
              </w:rPr>
              <w:t xml:space="preserve"> 512</w:t>
            </w:r>
          </w:p>
        </w:tc>
        <w:tc>
          <w:tcPr>
            <w:tcW w:w="2335" w:type="pct"/>
            <w:tcBorders>
              <w:top w:val="outset" w:sz="6" w:space="0" w:color="auto"/>
              <w:left w:val="outset" w:sz="6" w:space="0" w:color="auto"/>
              <w:bottom w:val="outset" w:sz="6" w:space="0" w:color="auto"/>
              <w:right w:val="outset" w:sz="6" w:space="0" w:color="auto"/>
            </w:tcBorders>
            <w:shd w:val="clear" w:color="auto" w:fill="auto"/>
          </w:tcPr>
          <w:p w:rsidR="00B97581" w:rsidRPr="0020764C" w:rsidRDefault="00B97581" w:rsidP="0020764C">
            <w:pPr>
              <w:ind w:firstLine="148"/>
              <w:jc w:val="both"/>
              <w:rPr>
                <w:rFonts w:cs="Simplified Arabic"/>
                <w:sz w:val="24"/>
                <w:szCs w:val="24"/>
              </w:rPr>
            </w:pPr>
            <w:r w:rsidRPr="0020764C">
              <w:rPr>
                <w:rFonts w:cs="Simplified Arabic"/>
                <w:sz w:val="24"/>
                <w:szCs w:val="24"/>
                <w:rtl/>
                <w:lang w:bidi="ar-EG"/>
              </w:rPr>
              <w:t xml:space="preserve">هيدرولوجيا </w:t>
            </w:r>
            <w:r w:rsidRPr="0020764C">
              <w:rPr>
                <w:rFonts w:cs="Simplified Arabic" w:hint="eastAsia"/>
                <w:sz w:val="24"/>
                <w:szCs w:val="24"/>
                <w:rtl/>
              </w:rPr>
              <w:t>ال</w:t>
            </w:r>
            <w:r w:rsidRPr="0020764C">
              <w:rPr>
                <w:rFonts w:cs="Simplified Arabic" w:hint="eastAsia"/>
                <w:sz w:val="24"/>
                <w:szCs w:val="24"/>
                <w:rtl/>
                <w:lang w:bidi="ar-EG"/>
              </w:rPr>
              <w:t>ظواهر</w:t>
            </w:r>
            <w:r w:rsidRPr="0020764C">
              <w:rPr>
                <w:rFonts w:cs="Simplified Arabic"/>
                <w:sz w:val="24"/>
                <w:szCs w:val="24"/>
                <w:rtl/>
                <w:lang w:bidi="ar-EG"/>
              </w:rPr>
              <w:t xml:space="preserve"> العشوائية (1)</w:t>
            </w:r>
          </w:p>
        </w:tc>
        <w:tc>
          <w:tcPr>
            <w:tcW w:w="1189" w:type="pct"/>
            <w:tcBorders>
              <w:top w:val="outset" w:sz="6" w:space="0" w:color="auto"/>
              <w:left w:val="outset" w:sz="6" w:space="0" w:color="auto"/>
              <w:bottom w:val="outset" w:sz="6" w:space="0" w:color="auto"/>
              <w:right w:val="outset" w:sz="6" w:space="0" w:color="auto"/>
            </w:tcBorders>
            <w:vAlign w:val="center"/>
          </w:tcPr>
          <w:p w:rsidR="00B97581" w:rsidRPr="0020764C" w:rsidRDefault="00B97581" w:rsidP="0020764C">
            <w:pPr>
              <w:jc w:val="center"/>
              <w:rPr>
                <w:rFonts w:cs="Simplified Arabic"/>
                <w:sz w:val="24"/>
                <w:szCs w:val="24"/>
                <w:lang w:bidi="ar-EG"/>
              </w:rPr>
            </w:pPr>
            <w:r w:rsidRPr="0020764C">
              <w:rPr>
                <w:rFonts w:cs="Simplified Arabic"/>
                <w:sz w:val="24"/>
                <w:szCs w:val="24"/>
                <w:rtl/>
                <w:lang w:bidi="ar-EG"/>
              </w:rPr>
              <w:t>3</w:t>
            </w:r>
          </w:p>
        </w:tc>
        <w:tc>
          <w:tcPr>
            <w:tcW w:w="772" w:type="pct"/>
            <w:tcBorders>
              <w:top w:val="outset" w:sz="6" w:space="0" w:color="auto"/>
              <w:left w:val="outset" w:sz="6" w:space="0" w:color="auto"/>
              <w:bottom w:val="outset" w:sz="6" w:space="0" w:color="auto"/>
              <w:right w:val="outset" w:sz="6" w:space="0" w:color="auto"/>
            </w:tcBorders>
            <w:shd w:val="clear" w:color="auto" w:fill="auto"/>
            <w:vAlign w:val="center"/>
          </w:tcPr>
          <w:p w:rsidR="00B97581" w:rsidRPr="0020764C" w:rsidRDefault="00B97581" w:rsidP="0020764C">
            <w:pPr>
              <w:jc w:val="center"/>
              <w:rPr>
                <w:rFonts w:cs="Simplified Arabic"/>
                <w:sz w:val="24"/>
                <w:szCs w:val="24"/>
                <w:lang w:bidi="ar-EG"/>
              </w:rPr>
            </w:pPr>
            <w:r w:rsidRPr="0020764C">
              <w:rPr>
                <w:rFonts w:cs="Simplified Arabic"/>
                <w:sz w:val="24"/>
                <w:szCs w:val="24"/>
                <w:rtl/>
                <w:lang w:bidi="ar-EG"/>
              </w:rPr>
              <w:t>-</w:t>
            </w:r>
          </w:p>
        </w:tc>
      </w:tr>
      <w:tr w:rsidR="00B97581" w:rsidRPr="0020764C">
        <w:tc>
          <w:tcPr>
            <w:tcW w:w="704" w:type="pct"/>
            <w:tcBorders>
              <w:top w:val="outset" w:sz="6" w:space="0" w:color="auto"/>
              <w:left w:val="outset" w:sz="6" w:space="0" w:color="auto"/>
              <w:bottom w:val="outset" w:sz="6" w:space="0" w:color="auto"/>
              <w:right w:val="outset" w:sz="6" w:space="0" w:color="auto"/>
            </w:tcBorders>
            <w:shd w:val="clear" w:color="auto" w:fill="auto"/>
            <w:vAlign w:val="center"/>
          </w:tcPr>
          <w:p w:rsidR="00B97581" w:rsidRPr="0020764C" w:rsidRDefault="00B97581" w:rsidP="0020764C">
            <w:pPr>
              <w:jc w:val="center"/>
              <w:rPr>
                <w:rFonts w:cs="Simplified Arabic"/>
                <w:sz w:val="24"/>
                <w:szCs w:val="24"/>
                <w:lang w:bidi="ar-EG"/>
              </w:rPr>
            </w:pPr>
            <w:r w:rsidRPr="0020764C">
              <w:rPr>
                <w:rFonts w:cs="Simplified Arabic" w:hint="eastAsia"/>
                <w:sz w:val="24"/>
                <w:szCs w:val="24"/>
                <w:rtl/>
              </w:rPr>
              <w:t>رهد</w:t>
            </w:r>
            <w:r w:rsidRPr="0020764C">
              <w:rPr>
                <w:rFonts w:cs="Simplified Arabic"/>
                <w:sz w:val="24"/>
                <w:szCs w:val="24"/>
                <w:rtl/>
              </w:rPr>
              <w:t xml:space="preserve"> 51</w:t>
            </w:r>
            <w:r w:rsidRPr="0020764C">
              <w:rPr>
                <w:rFonts w:cs="Simplified Arabic"/>
                <w:sz w:val="24"/>
                <w:szCs w:val="24"/>
                <w:rtl/>
                <w:lang w:bidi="ar-EG"/>
              </w:rPr>
              <w:t>5</w:t>
            </w:r>
          </w:p>
        </w:tc>
        <w:tc>
          <w:tcPr>
            <w:tcW w:w="2335" w:type="pct"/>
            <w:tcBorders>
              <w:top w:val="outset" w:sz="6" w:space="0" w:color="auto"/>
              <w:left w:val="outset" w:sz="6" w:space="0" w:color="auto"/>
              <w:bottom w:val="outset" w:sz="6" w:space="0" w:color="auto"/>
              <w:right w:val="outset" w:sz="6" w:space="0" w:color="auto"/>
            </w:tcBorders>
            <w:shd w:val="clear" w:color="auto" w:fill="auto"/>
          </w:tcPr>
          <w:p w:rsidR="00B97581" w:rsidRPr="0020764C" w:rsidRDefault="00B97581" w:rsidP="0020764C">
            <w:pPr>
              <w:ind w:firstLine="148"/>
              <w:jc w:val="both"/>
              <w:rPr>
                <w:rFonts w:cs="Simplified Arabic"/>
                <w:sz w:val="24"/>
                <w:szCs w:val="24"/>
              </w:rPr>
            </w:pPr>
            <w:r w:rsidRPr="0020764C">
              <w:rPr>
                <w:rFonts w:cs="Simplified Arabic"/>
                <w:sz w:val="24"/>
                <w:szCs w:val="24"/>
                <w:rtl/>
                <w:lang w:bidi="ar-EG"/>
              </w:rPr>
              <w:t>التقييم البيئي للمشروعات الساحلية (1)</w:t>
            </w:r>
          </w:p>
        </w:tc>
        <w:tc>
          <w:tcPr>
            <w:tcW w:w="1189" w:type="pct"/>
            <w:tcBorders>
              <w:top w:val="outset" w:sz="6" w:space="0" w:color="auto"/>
              <w:left w:val="outset" w:sz="6" w:space="0" w:color="auto"/>
              <w:bottom w:val="outset" w:sz="6" w:space="0" w:color="auto"/>
              <w:right w:val="outset" w:sz="6" w:space="0" w:color="auto"/>
            </w:tcBorders>
            <w:vAlign w:val="center"/>
          </w:tcPr>
          <w:p w:rsidR="00B97581" w:rsidRPr="0020764C" w:rsidRDefault="00B97581" w:rsidP="0020764C">
            <w:pPr>
              <w:jc w:val="center"/>
              <w:rPr>
                <w:rFonts w:cs="Simplified Arabic"/>
                <w:sz w:val="24"/>
                <w:szCs w:val="24"/>
                <w:lang w:bidi="ar-EG"/>
              </w:rPr>
            </w:pPr>
            <w:r w:rsidRPr="0020764C">
              <w:rPr>
                <w:rFonts w:cs="Simplified Arabic"/>
                <w:sz w:val="24"/>
                <w:szCs w:val="24"/>
                <w:rtl/>
                <w:lang w:bidi="ar-EG"/>
              </w:rPr>
              <w:t>3</w:t>
            </w:r>
          </w:p>
        </w:tc>
        <w:tc>
          <w:tcPr>
            <w:tcW w:w="772" w:type="pct"/>
            <w:tcBorders>
              <w:top w:val="outset" w:sz="6" w:space="0" w:color="auto"/>
              <w:left w:val="outset" w:sz="6" w:space="0" w:color="auto"/>
              <w:bottom w:val="outset" w:sz="6" w:space="0" w:color="auto"/>
              <w:right w:val="outset" w:sz="6" w:space="0" w:color="auto"/>
            </w:tcBorders>
            <w:shd w:val="clear" w:color="auto" w:fill="auto"/>
            <w:vAlign w:val="center"/>
          </w:tcPr>
          <w:p w:rsidR="00B97581" w:rsidRPr="0020764C" w:rsidRDefault="00B97581" w:rsidP="0020764C">
            <w:pPr>
              <w:jc w:val="center"/>
              <w:rPr>
                <w:rFonts w:cs="Simplified Arabic"/>
                <w:sz w:val="24"/>
                <w:szCs w:val="24"/>
                <w:lang w:bidi="ar-EG"/>
              </w:rPr>
            </w:pPr>
            <w:r w:rsidRPr="0020764C">
              <w:rPr>
                <w:rFonts w:cs="Simplified Arabic"/>
                <w:sz w:val="24"/>
                <w:szCs w:val="24"/>
                <w:rtl/>
                <w:lang w:bidi="ar-EG"/>
              </w:rPr>
              <w:t>-</w:t>
            </w:r>
          </w:p>
        </w:tc>
      </w:tr>
    </w:tbl>
    <w:p w:rsidR="00B97581" w:rsidRPr="0020764C" w:rsidRDefault="00B97581" w:rsidP="0020764C">
      <w:pPr>
        <w:jc w:val="both"/>
        <w:rPr>
          <w:rFonts w:cs="Simplified Arabic"/>
          <w:b/>
          <w:bCs/>
          <w:sz w:val="26"/>
          <w:szCs w:val="26"/>
          <w:rtl/>
        </w:rPr>
      </w:pPr>
    </w:p>
    <w:p w:rsidR="00BB7C68" w:rsidRPr="0020764C" w:rsidRDefault="00BB7C68" w:rsidP="0020764C">
      <w:pPr>
        <w:rPr>
          <w:rFonts w:ascii="BookAntiqua" w:hAnsi="BookAntiqua" w:cs="Times New Roman"/>
          <w:sz w:val="26"/>
          <w:szCs w:val="26"/>
          <w:rtl/>
        </w:rPr>
      </w:pPr>
    </w:p>
    <w:p w:rsidR="00BB7C68" w:rsidRPr="0020764C" w:rsidRDefault="00BB7C68" w:rsidP="0020764C">
      <w:pPr>
        <w:rPr>
          <w:rFonts w:ascii="BookAntiqua" w:hAnsi="BookAntiqua" w:cs="Times New Roman"/>
          <w:sz w:val="26"/>
          <w:szCs w:val="26"/>
          <w:rtl/>
        </w:rPr>
      </w:pPr>
    </w:p>
    <w:tbl>
      <w:tblPr>
        <w:tblpPr w:leftFromText="180" w:rightFromText="180" w:vertAnchor="page" w:horzAnchor="margin" w:tblpY="3853"/>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6"/>
        <w:gridCol w:w="5133"/>
        <w:gridCol w:w="1393"/>
        <w:gridCol w:w="1394"/>
      </w:tblGrid>
      <w:tr w:rsidR="00BB7C68" w:rsidRPr="0020764C" w:rsidTr="00E456BE">
        <w:trPr>
          <w:trHeight w:hRule="exact" w:val="1134"/>
        </w:trPr>
        <w:tc>
          <w:tcPr>
            <w:tcW w:w="1366" w:type="dxa"/>
            <w:shd w:val="clear" w:color="D9D9D9" w:fill="D9D9D9"/>
            <w:vAlign w:val="center"/>
          </w:tcPr>
          <w:p w:rsidR="00BB7C68" w:rsidRPr="0020764C" w:rsidRDefault="00BB7C68" w:rsidP="0020764C">
            <w:pPr>
              <w:jc w:val="center"/>
              <w:rPr>
                <w:rFonts w:ascii="Arial" w:hAnsi="Arial" w:cs="Simplified Arabic"/>
                <w:b/>
                <w:bCs/>
                <w:sz w:val="24"/>
                <w:szCs w:val="24"/>
                <w:rtl/>
              </w:rPr>
            </w:pPr>
            <w:r w:rsidRPr="0020764C">
              <w:rPr>
                <w:rFonts w:ascii="Arial" w:hAnsi="Arial" w:cs="Simplified Arabic" w:hint="eastAsia"/>
                <w:b/>
                <w:bCs/>
                <w:sz w:val="24"/>
                <w:szCs w:val="24"/>
                <w:rtl/>
              </w:rPr>
              <w:lastRenderedPageBreak/>
              <w:t>الكود</w:t>
            </w:r>
          </w:p>
        </w:tc>
        <w:tc>
          <w:tcPr>
            <w:tcW w:w="5133" w:type="dxa"/>
            <w:shd w:val="clear" w:color="D9D9D9" w:fill="D9D9D9"/>
            <w:vAlign w:val="center"/>
          </w:tcPr>
          <w:p w:rsidR="00BB7C68" w:rsidRPr="0020764C" w:rsidRDefault="00BB7C68" w:rsidP="0020764C">
            <w:pPr>
              <w:jc w:val="center"/>
              <w:rPr>
                <w:rFonts w:ascii="Arial" w:hAnsi="Arial" w:cs="Simplified Arabic"/>
                <w:b/>
                <w:bCs/>
                <w:sz w:val="24"/>
                <w:szCs w:val="24"/>
                <w:rtl/>
              </w:rPr>
            </w:pPr>
            <w:r w:rsidRPr="0020764C">
              <w:rPr>
                <w:rFonts w:ascii="Arial" w:hAnsi="Arial" w:cs="Simplified Arabic" w:hint="eastAsia"/>
                <w:b/>
                <w:bCs/>
                <w:sz w:val="24"/>
                <w:szCs w:val="24"/>
                <w:rtl/>
              </w:rPr>
              <w:t>اسم</w:t>
            </w:r>
            <w:r w:rsidRPr="0020764C">
              <w:rPr>
                <w:rFonts w:ascii="Arial" w:hAnsi="Arial" w:cs="Simplified Arabic"/>
                <w:b/>
                <w:bCs/>
                <w:sz w:val="24"/>
                <w:szCs w:val="24"/>
                <w:rtl/>
              </w:rPr>
              <w:t xml:space="preserve"> </w:t>
            </w:r>
            <w:r w:rsidRPr="0020764C">
              <w:rPr>
                <w:rFonts w:ascii="Arial" w:hAnsi="Arial" w:cs="Simplified Arabic" w:hint="eastAsia"/>
                <w:b/>
                <w:bCs/>
                <w:sz w:val="24"/>
                <w:szCs w:val="24"/>
                <w:rtl/>
              </w:rPr>
              <w:t>المقرر</w:t>
            </w:r>
          </w:p>
        </w:tc>
        <w:tc>
          <w:tcPr>
            <w:tcW w:w="1393" w:type="dxa"/>
            <w:shd w:val="clear" w:color="D9D9D9" w:fill="D9D9D9"/>
            <w:vAlign w:val="center"/>
          </w:tcPr>
          <w:p w:rsidR="00BB7C68" w:rsidRPr="0020764C" w:rsidRDefault="00BB7C68" w:rsidP="0054090A">
            <w:pPr>
              <w:jc w:val="center"/>
              <w:rPr>
                <w:rFonts w:ascii="Arial" w:hAnsi="Arial" w:cs="Simplified Arabic"/>
                <w:b/>
                <w:bCs/>
                <w:sz w:val="24"/>
                <w:szCs w:val="24"/>
                <w:rtl/>
              </w:rPr>
            </w:pPr>
            <w:r w:rsidRPr="0020764C">
              <w:rPr>
                <w:rFonts w:ascii="Arial" w:hAnsi="Arial" w:cs="Simplified Arabic" w:hint="eastAsia"/>
                <w:b/>
                <w:bCs/>
                <w:sz w:val="24"/>
                <w:szCs w:val="24"/>
                <w:rtl/>
              </w:rPr>
              <w:t>عدد</w:t>
            </w:r>
            <w:r w:rsidRPr="0020764C">
              <w:rPr>
                <w:rFonts w:ascii="Arial" w:hAnsi="Arial" w:cs="Simplified Arabic"/>
                <w:b/>
                <w:bCs/>
                <w:sz w:val="24"/>
                <w:szCs w:val="24"/>
                <w:rtl/>
              </w:rPr>
              <w:t xml:space="preserve"> ساعات </w:t>
            </w:r>
            <w:r w:rsidRPr="0020764C">
              <w:rPr>
                <w:rFonts w:ascii="Arial" w:hAnsi="Arial" w:cs="Simplified Arabic"/>
                <w:b/>
                <w:bCs/>
                <w:sz w:val="24"/>
                <w:szCs w:val="24"/>
                <w:rtl/>
              </w:rPr>
              <w:br/>
            </w:r>
            <w:r w:rsidRPr="0020764C">
              <w:rPr>
                <w:rFonts w:ascii="Arial" w:hAnsi="Arial" w:cs="Simplified Arabic" w:hint="eastAsia"/>
                <w:b/>
                <w:bCs/>
                <w:sz w:val="24"/>
                <w:szCs w:val="24"/>
                <w:rtl/>
              </w:rPr>
              <w:t>الامتحان</w:t>
            </w:r>
          </w:p>
        </w:tc>
        <w:tc>
          <w:tcPr>
            <w:tcW w:w="1394" w:type="dxa"/>
            <w:shd w:val="clear" w:color="D9D9D9" w:fill="D9D9D9"/>
            <w:vAlign w:val="center"/>
          </w:tcPr>
          <w:p w:rsidR="00BB7C68" w:rsidRPr="0020764C" w:rsidRDefault="00BB7C68" w:rsidP="0032041C">
            <w:pPr>
              <w:jc w:val="center"/>
              <w:rPr>
                <w:rFonts w:ascii="Arial" w:hAnsi="Arial" w:cs="Simplified Arabic"/>
                <w:b/>
                <w:bCs/>
                <w:sz w:val="24"/>
                <w:szCs w:val="24"/>
                <w:rtl/>
              </w:rPr>
            </w:pPr>
            <w:r w:rsidRPr="0020764C">
              <w:rPr>
                <w:rFonts w:ascii="Arial" w:hAnsi="Arial" w:cs="Simplified Arabic" w:hint="eastAsia"/>
                <w:b/>
                <w:bCs/>
                <w:sz w:val="24"/>
                <w:szCs w:val="24"/>
                <w:rtl/>
              </w:rPr>
              <w:t>عدد</w:t>
            </w:r>
            <w:r w:rsidRPr="0020764C">
              <w:rPr>
                <w:rFonts w:ascii="Arial" w:hAnsi="Arial" w:cs="Simplified Arabic"/>
                <w:b/>
                <w:bCs/>
                <w:sz w:val="24"/>
                <w:szCs w:val="24"/>
                <w:rtl/>
              </w:rPr>
              <w:t xml:space="preserve"> الساعات </w:t>
            </w:r>
            <w:r w:rsidRPr="0020764C">
              <w:rPr>
                <w:rFonts w:ascii="Arial" w:hAnsi="Arial" w:cs="Simplified Arabic"/>
                <w:b/>
                <w:bCs/>
                <w:sz w:val="24"/>
                <w:szCs w:val="24"/>
                <w:rtl/>
              </w:rPr>
              <w:br/>
            </w:r>
            <w:r w:rsidRPr="0020764C">
              <w:rPr>
                <w:rFonts w:ascii="Arial" w:hAnsi="Arial" w:cs="Simplified Arabic" w:hint="eastAsia"/>
                <w:b/>
                <w:bCs/>
                <w:sz w:val="24"/>
                <w:szCs w:val="24"/>
                <w:rtl/>
              </w:rPr>
              <w:t>المعتمدة</w:t>
            </w:r>
          </w:p>
        </w:tc>
      </w:tr>
      <w:tr w:rsidR="00BB7C68" w:rsidRPr="0020764C" w:rsidTr="003C0563">
        <w:trPr>
          <w:trHeight w:hRule="exact" w:val="493"/>
        </w:trPr>
        <w:tc>
          <w:tcPr>
            <w:tcW w:w="1366" w:type="dxa"/>
            <w:vAlign w:val="center"/>
          </w:tcPr>
          <w:p w:rsidR="00BB7C68" w:rsidRPr="0020764C" w:rsidRDefault="00BB7C68" w:rsidP="0020764C">
            <w:pPr>
              <w:jc w:val="center"/>
              <w:rPr>
                <w:rFonts w:cs="Simplified Arabic"/>
                <w:sz w:val="24"/>
                <w:szCs w:val="24"/>
                <w:rtl/>
              </w:rPr>
            </w:pPr>
            <w:r w:rsidRPr="0020764C">
              <w:rPr>
                <w:rFonts w:cs="Simplified Arabic" w:hint="eastAsia"/>
                <w:sz w:val="24"/>
                <w:szCs w:val="24"/>
                <w:rtl/>
              </w:rPr>
              <w:t>م</w:t>
            </w:r>
            <w:r w:rsidRPr="0020764C">
              <w:rPr>
                <w:rFonts w:cs="Simplified Arabic"/>
                <w:sz w:val="24"/>
                <w:szCs w:val="24"/>
                <w:rtl/>
              </w:rPr>
              <w:t xml:space="preserve"> </w:t>
            </w:r>
            <w:r w:rsidRPr="0020764C">
              <w:rPr>
                <w:rFonts w:cs="Simplified Arabic" w:hint="eastAsia"/>
                <w:sz w:val="24"/>
                <w:szCs w:val="24"/>
                <w:rtl/>
              </w:rPr>
              <w:t>م</w:t>
            </w:r>
            <w:r w:rsidRPr="0020764C">
              <w:rPr>
                <w:rFonts w:cs="Simplified Arabic"/>
                <w:sz w:val="24"/>
                <w:szCs w:val="24"/>
                <w:rtl/>
              </w:rPr>
              <w:t xml:space="preserve"> </w:t>
            </w:r>
            <w:r w:rsidRPr="0020764C">
              <w:rPr>
                <w:rFonts w:cs="Simplified Arabic" w:hint="eastAsia"/>
                <w:sz w:val="24"/>
                <w:szCs w:val="24"/>
                <w:rtl/>
              </w:rPr>
              <w:t>ش</w:t>
            </w:r>
            <w:r w:rsidRPr="0020764C">
              <w:rPr>
                <w:rFonts w:cs="Simplified Arabic"/>
                <w:sz w:val="24"/>
                <w:szCs w:val="24"/>
                <w:rtl/>
              </w:rPr>
              <w:t xml:space="preserve"> 501</w:t>
            </w:r>
          </w:p>
        </w:tc>
        <w:tc>
          <w:tcPr>
            <w:tcW w:w="5133" w:type="dxa"/>
            <w:vAlign w:val="center"/>
          </w:tcPr>
          <w:p w:rsidR="00BB7C68" w:rsidRPr="0020764C" w:rsidRDefault="00BB7C68" w:rsidP="0020764C">
            <w:pPr>
              <w:jc w:val="both"/>
              <w:rPr>
                <w:rFonts w:cs="Simplified Arabic"/>
                <w:sz w:val="26"/>
                <w:szCs w:val="26"/>
                <w:rtl/>
                <w:lang w:bidi="ar-EG"/>
              </w:rPr>
            </w:pPr>
            <w:del w:id="17" w:author="user" w:date="2015-07-06T10:22:00Z">
              <w:r w:rsidRPr="0020764C" w:rsidDel="009C4D8B">
                <w:rPr>
                  <w:rFonts w:cs="Simplified Arabic" w:hint="eastAsia"/>
                  <w:sz w:val="26"/>
                  <w:szCs w:val="26"/>
                  <w:rtl/>
                  <w:lang w:bidi="ar-EG"/>
                </w:rPr>
                <w:delText>هندسة</w:delText>
              </w:r>
              <w:r w:rsidRPr="0020764C" w:rsidDel="009C4D8B">
                <w:rPr>
                  <w:rFonts w:cs="Simplified Arabic"/>
                  <w:sz w:val="26"/>
                  <w:szCs w:val="26"/>
                  <w:rtl/>
                  <w:lang w:bidi="ar-EG"/>
                </w:rPr>
                <w:delText xml:space="preserve"> </w:delText>
              </w:r>
              <w:r w:rsidRPr="0020764C" w:rsidDel="009C4D8B">
                <w:rPr>
                  <w:rFonts w:cs="Simplified Arabic" w:hint="eastAsia"/>
                  <w:sz w:val="26"/>
                  <w:szCs w:val="26"/>
                  <w:rtl/>
                  <w:lang w:bidi="ar-EG"/>
                </w:rPr>
                <w:delText>المجاري</w:delText>
              </w:r>
              <w:r w:rsidRPr="0020764C" w:rsidDel="009C4D8B">
                <w:rPr>
                  <w:rFonts w:cs="Simplified Arabic"/>
                  <w:sz w:val="26"/>
                  <w:szCs w:val="26"/>
                  <w:rtl/>
                  <w:lang w:bidi="ar-EG"/>
                </w:rPr>
                <w:delText xml:space="preserve"> </w:delText>
              </w:r>
              <w:r w:rsidRPr="0020764C" w:rsidDel="009C4D8B">
                <w:rPr>
                  <w:rFonts w:cs="Simplified Arabic" w:hint="eastAsia"/>
                  <w:sz w:val="26"/>
                  <w:szCs w:val="26"/>
                  <w:rtl/>
                  <w:lang w:bidi="ar-EG"/>
                </w:rPr>
                <w:delText>المائية</w:delText>
              </w:r>
            </w:del>
            <w:ins w:id="18" w:author="user" w:date="2015-07-06T10:22:00Z">
              <w:r w:rsidR="009C4D8B">
                <w:rPr>
                  <w:rFonts w:cs="Simplified Arabic" w:hint="cs"/>
                  <w:sz w:val="26"/>
                  <w:szCs w:val="26"/>
                  <w:rtl/>
                  <w:lang w:bidi="ar-EG"/>
                </w:rPr>
                <w:t xml:space="preserve"> هيدرولوجيا المياه ال</w:t>
              </w:r>
            </w:ins>
            <w:ins w:id="19" w:author="user" w:date="2015-07-06T10:23:00Z">
              <w:r w:rsidR="009C4D8B">
                <w:rPr>
                  <w:rFonts w:cs="Simplified Arabic" w:hint="cs"/>
                  <w:sz w:val="26"/>
                  <w:szCs w:val="26"/>
                  <w:rtl/>
                  <w:lang w:bidi="ar-EG"/>
                </w:rPr>
                <w:t>سطحية والجوفية</w:t>
              </w:r>
            </w:ins>
          </w:p>
        </w:tc>
        <w:tc>
          <w:tcPr>
            <w:tcW w:w="1393" w:type="dxa"/>
            <w:vAlign w:val="center"/>
          </w:tcPr>
          <w:p w:rsidR="00BB7C68" w:rsidRPr="0020764C" w:rsidRDefault="00BB7C68" w:rsidP="0020764C">
            <w:pPr>
              <w:jc w:val="center"/>
              <w:rPr>
                <w:rFonts w:cs="Simplified Arabic"/>
                <w:sz w:val="24"/>
                <w:szCs w:val="24"/>
                <w:rtl/>
                <w:lang w:bidi="ar-EG"/>
              </w:rPr>
            </w:pPr>
            <w:r w:rsidRPr="0020764C">
              <w:rPr>
                <w:rFonts w:cs="Simplified Arabic"/>
                <w:sz w:val="24"/>
                <w:szCs w:val="24"/>
                <w:rtl/>
                <w:lang w:bidi="ar-EG"/>
              </w:rPr>
              <w:t>3</w:t>
            </w:r>
          </w:p>
        </w:tc>
        <w:tc>
          <w:tcPr>
            <w:tcW w:w="1394" w:type="dxa"/>
            <w:vAlign w:val="center"/>
          </w:tcPr>
          <w:p w:rsidR="00BB7C68" w:rsidRPr="0020764C" w:rsidRDefault="00BB7C68" w:rsidP="0020764C">
            <w:pPr>
              <w:jc w:val="center"/>
              <w:rPr>
                <w:rFonts w:cs="Simplified Arabic"/>
                <w:sz w:val="24"/>
                <w:szCs w:val="24"/>
                <w:rtl/>
                <w:lang w:bidi="ar-EG"/>
              </w:rPr>
            </w:pPr>
            <w:r w:rsidRPr="0020764C">
              <w:rPr>
                <w:rFonts w:cs="Simplified Arabic"/>
                <w:sz w:val="24"/>
                <w:szCs w:val="24"/>
                <w:rtl/>
                <w:lang w:bidi="ar-EG"/>
              </w:rPr>
              <w:t>3</w:t>
            </w:r>
          </w:p>
        </w:tc>
      </w:tr>
      <w:tr w:rsidR="00BB7C68" w:rsidRPr="0020764C" w:rsidTr="003C0563">
        <w:trPr>
          <w:trHeight w:hRule="exact" w:val="457"/>
        </w:trPr>
        <w:tc>
          <w:tcPr>
            <w:tcW w:w="1366" w:type="dxa"/>
            <w:vAlign w:val="center"/>
          </w:tcPr>
          <w:p w:rsidR="00BB7C68" w:rsidRPr="0020764C" w:rsidRDefault="00BB7C68" w:rsidP="0020764C">
            <w:pPr>
              <w:jc w:val="center"/>
              <w:rPr>
                <w:rFonts w:cs="Simplified Arabic"/>
                <w:sz w:val="24"/>
                <w:szCs w:val="24"/>
                <w:rtl/>
              </w:rPr>
            </w:pPr>
            <w:r w:rsidRPr="0020764C">
              <w:rPr>
                <w:rFonts w:cs="Simplified Arabic" w:hint="eastAsia"/>
                <w:sz w:val="24"/>
                <w:szCs w:val="24"/>
                <w:rtl/>
              </w:rPr>
              <w:t>م</w:t>
            </w:r>
            <w:r w:rsidRPr="0020764C">
              <w:rPr>
                <w:rFonts w:cs="Simplified Arabic"/>
                <w:sz w:val="24"/>
                <w:szCs w:val="24"/>
                <w:rtl/>
              </w:rPr>
              <w:t xml:space="preserve"> </w:t>
            </w:r>
            <w:r w:rsidRPr="0020764C">
              <w:rPr>
                <w:rFonts w:cs="Simplified Arabic" w:hint="eastAsia"/>
                <w:sz w:val="24"/>
                <w:szCs w:val="24"/>
                <w:rtl/>
              </w:rPr>
              <w:t>م</w:t>
            </w:r>
            <w:r w:rsidRPr="0020764C">
              <w:rPr>
                <w:rFonts w:cs="Simplified Arabic"/>
                <w:sz w:val="24"/>
                <w:szCs w:val="24"/>
                <w:rtl/>
              </w:rPr>
              <w:t xml:space="preserve"> </w:t>
            </w:r>
            <w:r w:rsidRPr="0020764C">
              <w:rPr>
                <w:rFonts w:cs="Simplified Arabic" w:hint="eastAsia"/>
                <w:sz w:val="24"/>
                <w:szCs w:val="24"/>
                <w:rtl/>
              </w:rPr>
              <w:t>ش</w:t>
            </w:r>
            <w:r w:rsidRPr="0020764C">
              <w:rPr>
                <w:rFonts w:cs="Simplified Arabic"/>
                <w:sz w:val="24"/>
                <w:szCs w:val="24"/>
                <w:rtl/>
              </w:rPr>
              <w:t xml:space="preserve"> 502</w:t>
            </w:r>
          </w:p>
        </w:tc>
        <w:tc>
          <w:tcPr>
            <w:tcW w:w="5133" w:type="dxa"/>
            <w:vAlign w:val="center"/>
          </w:tcPr>
          <w:p w:rsidR="00BB7C68" w:rsidRPr="0020764C" w:rsidRDefault="00BB7C68" w:rsidP="0020764C">
            <w:pPr>
              <w:jc w:val="both"/>
              <w:rPr>
                <w:rFonts w:cs="Simplified Arabic"/>
                <w:sz w:val="26"/>
                <w:szCs w:val="26"/>
                <w:rtl/>
                <w:lang w:bidi="ar-EG"/>
              </w:rPr>
            </w:pPr>
            <w:r w:rsidRPr="0020764C">
              <w:rPr>
                <w:rFonts w:cs="Simplified Arabic" w:hint="eastAsia"/>
                <w:sz w:val="26"/>
                <w:szCs w:val="26"/>
                <w:rtl/>
                <w:lang w:bidi="ar-EG"/>
              </w:rPr>
              <w:t>نظم</w:t>
            </w:r>
            <w:r w:rsidRPr="0020764C">
              <w:rPr>
                <w:rFonts w:cs="Simplified Arabic"/>
                <w:sz w:val="26"/>
                <w:szCs w:val="26"/>
                <w:rtl/>
                <w:lang w:bidi="ar-EG"/>
              </w:rPr>
              <w:t xml:space="preserve"> </w:t>
            </w:r>
            <w:r w:rsidRPr="0020764C">
              <w:rPr>
                <w:rFonts w:cs="Simplified Arabic" w:hint="eastAsia"/>
                <w:sz w:val="26"/>
                <w:szCs w:val="26"/>
                <w:rtl/>
                <w:lang w:bidi="ar-EG"/>
              </w:rPr>
              <w:t>موارد</w:t>
            </w:r>
            <w:r w:rsidRPr="0020764C">
              <w:rPr>
                <w:rFonts w:cs="Simplified Arabic"/>
                <w:sz w:val="26"/>
                <w:szCs w:val="26"/>
                <w:rtl/>
                <w:lang w:bidi="ar-EG"/>
              </w:rPr>
              <w:t xml:space="preserve"> </w:t>
            </w:r>
            <w:r w:rsidRPr="0020764C">
              <w:rPr>
                <w:rFonts w:cs="Simplified Arabic" w:hint="eastAsia"/>
                <w:sz w:val="26"/>
                <w:szCs w:val="26"/>
                <w:rtl/>
                <w:lang w:bidi="ar-EG"/>
              </w:rPr>
              <w:t>المياه</w:t>
            </w:r>
          </w:p>
        </w:tc>
        <w:tc>
          <w:tcPr>
            <w:tcW w:w="1393" w:type="dxa"/>
            <w:vAlign w:val="center"/>
          </w:tcPr>
          <w:p w:rsidR="00BB7C68" w:rsidRPr="0020764C" w:rsidRDefault="00BB7C68" w:rsidP="0020764C">
            <w:pPr>
              <w:jc w:val="center"/>
              <w:rPr>
                <w:rFonts w:cs="Simplified Arabic"/>
                <w:sz w:val="24"/>
                <w:szCs w:val="24"/>
                <w:rtl/>
                <w:lang w:bidi="ar-EG"/>
              </w:rPr>
            </w:pPr>
            <w:r w:rsidRPr="0020764C">
              <w:rPr>
                <w:rFonts w:cs="Simplified Arabic"/>
                <w:sz w:val="24"/>
                <w:szCs w:val="24"/>
                <w:rtl/>
                <w:lang w:bidi="ar-EG"/>
              </w:rPr>
              <w:t>3</w:t>
            </w:r>
          </w:p>
        </w:tc>
        <w:tc>
          <w:tcPr>
            <w:tcW w:w="1394" w:type="dxa"/>
            <w:vAlign w:val="center"/>
          </w:tcPr>
          <w:p w:rsidR="00BB7C68" w:rsidRPr="0020764C" w:rsidRDefault="00BB7C68" w:rsidP="0020764C">
            <w:pPr>
              <w:jc w:val="center"/>
              <w:rPr>
                <w:rFonts w:cs="Simplified Arabic"/>
                <w:sz w:val="24"/>
                <w:szCs w:val="24"/>
                <w:rtl/>
                <w:lang w:bidi="ar-EG"/>
              </w:rPr>
            </w:pPr>
            <w:r w:rsidRPr="0020764C">
              <w:rPr>
                <w:rFonts w:cs="Simplified Arabic"/>
                <w:sz w:val="24"/>
                <w:szCs w:val="24"/>
                <w:rtl/>
                <w:lang w:bidi="ar-EG"/>
              </w:rPr>
              <w:t>3</w:t>
            </w:r>
          </w:p>
        </w:tc>
      </w:tr>
      <w:tr w:rsidR="00BB7C68" w:rsidRPr="0020764C" w:rsidTr="003C0563">
        <w:trPr>
          <w:trHeight w:hRule="exact" w:val="529"/>
        </w:trPr>
        <w:tc>
          <w:tcPr>
            <w:tcW w:w="1366" w:type="dxa"/>
            <w:vAlign w:val="center"/>
          </w:tcPr>
          <w:p w:rsidR="00BB7C68" w:rsidRPr="0020764C" w:rsidRDefault="00BB7C68" w:rsidP="0020764C">
            <w:pPr>
              <w:jc w:val="center"/>
              <w:rPr>
                <w:rFonts w:cs="Simplified Arabic"/>
                <w:sz w:val="24"/>
                <w:szCs w:val="24"/>
                <w:rtl/>
              </w:rPr>
            </w:pPr>
            <w:r w:rsidRPr="0020764C">
              <w:rPr>
                <w:rFonts w:cs="Simplified Arabic" w:hint="eastAsia"/>
                <w:sz w:val="24"/>
                <w:szCs w:val="24"/>
                <w:rtl/>
              </w:rPr>
              <w:t>م</w:t>
            </w:r>
            <w:r w:rsidRPr="0020764C">
              <w:rPr>
                <w:rFonts w:cs="Simplified Arabic"/>
                <w:sz w:val="24"/>
                <w:szCs w:val="24"/>
                <w:rtl/>
              </w:rPr>
              <w:t xml:space="preserve"> </w:t>
            </w:r>
            <w:r w:rsidRPr="0020764C">
              <w:rPr>
                <w:rFonts w:cs="Simplified Arabic" w:hint="eastAsia"/>
                <w:sz w:val="24"/>
                <w:szCs w:val="24"/>
                <w:rtl/>
              </w:rPr>
              <w:t>م</w:t>
            </w:r>
            <w:r w:rsidRPr="0020764C">
              <w:rPr>
                <w:rFonts w:cs="Simplified Arabic"/>
                <w:sz w:val="24"/>
                <w:szCs w:val="24"/>
                <w:rtl/>
              </w:rPr>
              <w:t xml:space="preserve"> </w:t>
            </w:r>
            <w:r w:rsidRPr="0020764C">
              <w:rPr>
                <w:rFonts w:cs="Simplified Arabic" w:hint="eastAsia"/>
                <w:sz w:val="24"/>
                <w:szCs w:val="24"/>
                <w:rtl/>
              </w:rPr>
              <w:t>ش</w:t>
            </w:r>
            <w:r w:rsidRPr="0020764C">
              <w:rPr>
                <w:rFonts w:cs="Simplified Arabic"/>
                <w:sz w:val="24"/>
                <w:szCs w:val="24"/>
                <w:rtl/>
              </w:rPr>
              <w:t xml:space="preserve"> 503</w:t>
            </w:r>
          </w:p>
        </w:tc>
        <w:tc>
          <w:tcPr>
            <w:tcW w:w="5133" w:type="dxa"/>
            <w:vAlign w:val="center"/>
          </w:tcPr>
          <w:p w:rsidR="00BB7C68" w:rsidRPr="0020764C" w:rsidRDefault="00BB7C68" w:rsidP="0020764C">
            <w:pPr>
              <w:jc w:val="both"/>
              <w:rPr>
                <w:rFonts w:cs="Simplified Arabic"/>
                <w:sz w:val="26"/>
                <w:szCs w:val="26"/>
                <w:rtl/>
                <w:lang w:bidi="ar-EG"/>
              </w:rPr>
            </w:pPr>
            <w:r w:rsidRPr="0020764C">
              <w:rPr>
                <w:rFonts w:cs="Simplified Arabic" w:hint="eastAsia"/>
                <w:sz w:val="26"/>
                <w:szCs w:val="26"/>
                <w:rtl/>
                <w:lang w:bidi="ar-EG"/>
              </w:rPr>
              <w:t>الجغرافيا</w:t>
            </w:r>
            <w:r w:rsidRPr="0020764C">
              <w:rPr>
                <w:rFonts w:cs="Simplified Arabic"/>
                <w:sz w:val="26"/>
                <w:szCs w:val="26"/>
                <w:rtl/>
                <w:lang w:bidi="ar-EG"/>
              </w:rPr>
              <w:t xml:space="preserve"> </w:t>
            </w:r>
            <w:r w:rsidRPr="0020764C">
              <w:rPr>
                <w:rFonts w:cs="Simplified Arabic" w:hint="eastAsia"/>
                <w:sz w:val="26"/>
                <w:szCs w:val="26"/>
                <w:rtl/>
                <w:lang w:bidi="ar-EG"/>
              </w:rPr>
              <w:t>السياسية</w:t>
            </w:r>
            <w:r w:rsidRPr="0020764C">
              <w:rPr>
                <w:rFonts w:cs="Simplified Arabic"/>
                <w:sz w:val="26"/>
                <w:szCs w:val="26"/>
                <w:rtl/>
                <w:lang w:bidi="ar-EG"/>
              </w:rPr>
              <w:t xml:space="preserve"> </w:t>
            </w:r>
            <w:r w:rsidRPr="0020764C">
              <w:rPr>
                <w:rFonts w:cs="Simplified Arabic" w:hint="eastAsia"/>
                <w:sz w:val="26"/>
                <w:szCs w:val="26"/>
                <w:rtl/>
                <w:lang w:bidi="ar-EG"/>
              </w:rPr>
              <w:t>للموارد</w:t>
            </w:r>
            <w:r w:rsidRPr="0020764C">
              <w:rPr>
                <w:rFonts w:cs="Simplified Arabic"/>
                <w:sz w:val="26"/>
                <w:szCs w:val="26"/>
                <w:rtl/>
                <w:lang w:bidi="ar-EG"/>
              </w:rPr>
              <w:t xml:space="preserve"> </w:t>
            </w:r>
            <w:r w:rsidRPr="0020764C">
              <w:rPr>
                <w:rFonts w:cs="Simplified Arabic" w:hint="eastAsia"/>
                <w:sz w:val="26"/>
                <w:szCs w:val="26"/>
                <w:rtl/>
                <w:lang w:bidi="ar-EG"/>
              </w:rPr>
              <w:t>المائية</w:t>
            </w:r>
            <w:r w:rsidRPr="0020764C">
              <w:rPr>
                <w:rFonts w:cs="Simplified Arabic"/>
                <w:sz w:val="26"/>
                <w:szCs w:val="26"/>
                <w:rtl/>
                <w:lang w:bidi="ar-EG"/>
              </w:rPr>
              <w:t xml:space="preserve"> </w:t>
            </w:r>
            <w:r w:rsidRPr="0020764C">
              <w:rPr>
                <w:rFonts w:cs="Simplified Arabic" w:hint="eastAsia"/>
                <w:sz w:val="26"/>
                <w:szCs w:val="26"/>
                <w:rtl/>
                <w:lang w:bidi="ar-EG"/>
              </w:rPr>
              <w:t>المشتركة</w:t>
            </w:r>
          </w:p>
        </w:tc>
        <w:tc>
          <w:tcPr>
            <w:tcW w:w="1393" w:type="dxa"/>
            <w:vAlign w:val="center"/>
          </w:tcPr>
          <w:p w:rsidR="00BB7C68" w:rsidRPr="0020764C" w:rsidRDefault="00BB7C68" w:rsidP="0020764C">
            <w:pPr>
              <w:jc w:val="center"/>
              <w:rPr>
                <w:rFonts w:cs="Simplified Arabic"/>
                <w:sz w:val="24"/>
                <w:szCs w:val="24"/>
                <w:rtl/>
                <w:lang w:bidi="ar-EG"/>
              </w:rPr>
            </w:pPr>
            <w:r w:rsidRPr="0020764C">
              <w:rPr>
                <w:rFonts w:cs="Simplified Arabic"/>
                <w:sz w:val="24"/>
                <w:szCs w:val="24"/>
                <w:rtl/>
                <w:lang w:bidi="ar-EG"/>
              </w:rPr>
              <w:t>3</w:t>
            </w:r>
          </w:p>
        </w:tc>
        <w:tc>
          <w:tcPr>
            <w:tcW w:w="1394" w:type="dxa"/>
            <w:vAlign w:val="center"/>
          </w:tcPr>
          <w:p w:rsidR="00BB7C68" w:rsidRPr="0020764C" w:rsidRDefault="00BB7C68" w:rsidP="0020764C">
            <w:pPr>
              <w:jc w:val="center"/>
              <w:rPr>
                <w:rFonts w:cs="Simplified Arabic"/>
                <w:sz w:val="24"/>
                <w:szCs w:val="24"/>
                <w:rtl/>
                <w:lang w:bidi="ar-EG"/>
              </w:rPr>
            </w:pPr>
            <w:r w:rsidRPr="0020764C">
              <w:rPr>
                <w:rFonts w:cs="Simplified Arabic"/>
                <w:sz w:val="24"/>
                <w:szCs w:val="24"/>
                <w:rtl/>
                <w:lang w:bidi="ar-EG"/>
              </w:rPr>
              <w:t>3</w:t>
            </w:r>
          </w:p>
        </w:tc>
      </w:tr>
      <w:tr w:rsidR="00BB7C68" w:rsidRPr="0020764C" w:rsidTr="003C0563">
        <w:trPr>
          <w:trHeight w:hRule="exact" w:val="538"/>
        </w:trPr>
        <w:tc>
          <w:tcPr>
            <w:tcW w:w="1366" w:type="dxa"/>
            <w:vAlign w:val="center"/>
          </w:tcPr>
          <w:p w:rsidR="00BB7C68" w:rsidRPr="0020764C" w:rsidRDefault="00BB7C68" w:rsidP="0020764C">
            <w:pPr>
              <w:jc w:val="center"/>
              <w:rPr>
                <w:rFonts w:cs="Simplified Arabic"/>
                <w:sz w:val="24"/>
                <w:szCs w:val="24"/>
                <w:rtl/>
              </w:rPr>
            </w:pPr>
            <w:r w:rsidRPr="0020764C">
              <w:rPr>
                <w:rFonts w:cs="Simplified Arabic" w:hint="eastAsia"/>
                <w:sz w:val="24"/>
                <w:szCs w:val="24"/>
                <w:rtl/>
              </w:rPr>
              <w:t>م</w:t>
            </w:r>
            <w:r w:rsidRPr="0020764C">
              <w:rPr>
                <w:rFonts w:cs="Simplified Arabic"/>
                <w:sz w:val="24"/>
                <w:szCs w:val="24"/>
                <w:rtl/>
              </w:rPr>
              <w:t xml:space="preserve"> </w:t>
            </w:r>
            <w:r w:rsidRPr="0020764C">
              <w:rPr>
                <w:rFonts w:cs="Simplified Arabic" w:hint="eastAsia"/>
                <w:sz w:val="24"/>
                <w:szCs w:val="24"/>
                <w:rtl/>
              </w:rPr>
              <w:t>م</w:t>
            </w:r>
            <w:r w:rsidRPr="0020764C">
              <w:rPr>
                <w:rFonts w:cs="Simplified Arabic"/>
                <w:sz w:val="24"/>
                <w:szCs w:val="24"/>
                <w:rtl/>
              </w:rPr>
              <w:t xml:space="preserve"> </w:t>
            </w:r>
            <w:r w:rsidRPr="0020764C">
              <w:rPr>
                <w:rFonts w:cs="Simplified Arabic" w:hint="eastAsia"/>
                <w:sz w:val="24"/>
                <w:szCs w:val="24"/>
                <w:rtl/>
              </w:rPr>
              <w:t>ش</w:t>
            </w:r>
            <w:r w:rsidRPr="0020764C">
              <w:rPr>
                <w:rFonts w:cs="Simplified Arabic"/>
                <w:sz w:val="24"/>
                <w:szCs w:val="24"/>
                <w:rtl/>
              </w:rPr>
              <w:t xml:space="preserve"> 504</w:t>
            </w:r>
          </w:p>
        </w:tc>
        <w:tc>
          <w:tcPr>
            <w:tcW w:w="5133" w:type="dxa"/>
            <w:vAlign w:val="center"/>
          </w:tcPr>
          <w:p w:rsidR="00BB7C68" w:rsidRPr="0020764C" w:rsidRDefault="00BB7C68" w:rsidP="0020764C">
            <w:pPr>
              <w:jc w:val="both"/>
              <w:rPr>
                <w:rFonts w:cs="Simplified Arabic"/>
                <w:sz w:val="26"/>
                <w:szCs w:val="26"/>
                <w:rtl/>
                <w:lang w:bidi="ar-EG"/>
              </w:rPr>
            </w:pPr>
            <w:r w:rsidRPr="0020764C">
              <w:rPr>
                <w:rFonts w:cs="Simplified Arabic" w:hint="eastAsia"/>
                <w:sz w:val="26"/>
                <w:szCs w:val="26"/>
                <w:rtl/>
                <w:lang w:bidi="ar-EG"/>
              </w:rPr>
              <w:t>إدارة</w:t>
            </w:r>
            <w:r w:rsidRPr="0020764C">
              <w:rPr>
                <w:rFonts w:cs="Simplified Arabic"/>
                <w:sz w:val="26"/>
                <w:szCs w:val="26"/>
                <w:rtl/>
                <w:lang w:bidi="ar-EG"/>
              </w:rPr>
              <w:t xml:space="preserve"> </w:t>
            </w:r>
            <w:r w:rsidRPr="0020764C">
              <w:rPr>
                <w:rFonts w:cs="Simplified Arabic" w:hint="eastAsia"/>
                <w:sz w:val="26"/>
                <w:szCs w:val="26"/>
                <w:rtl/>
                <w:lang w:bidi="ar-EG"/>
              </w:rPr>
              <w:t>واقتصاديات</w:t>
            </w:r>
            <w:r w:rsidRPr="0020764C">
              <w:rPr>
                <w:rFonts w:cs="Simplified Arabic"/>
                <w:sz w:val="26"/>
                <w:szCs w:val="26"/>
                <w:rtl/>
                <w:lang w:bidi="ar-EG"/>
              </w:rPr>
              <w:t xml:space="preserve"> </w:t>
            </w:r>
            <w:r w:rsidRPr="0020764C">
              <w:rPr>
                <w:rFonts w:cs="Simplified Arabic" w:hint="eastAsia"/>
                <w:sz w:val="26"/>
                <w:szCs w:val="26"/>
                <w:rtl/>
                <w:lang w:bidi="ar-EG"/>
              </w:rPr>
              <w:t>الموارد</w:t>
            </w:r>
            <w:r w:rsidRPr="0020764C">
              <w:rPr>
                <w:rFonts w:cs="Simplified Arabic"/>
                <w:sz w:val="26"/>
                <w:szCs w:val="26"/>
                <w:rtl/>
                <w:lang w:bidi="ar-EG"/>
              </w:rPr>
              <w:t xml:space="preserve"> </w:t>
            </w:r>
            <w:r w:rsidRPr="0020764C">
              <w:rPr>
                <w:rFonts w:cs="Simplified Arabic" w:hint="eastAsia"/>
                <w:sz w:val="26"/>
                <w:szCs w:val="26"/>
                <w:rtl/>
                <w:lang w:bidi="ar-EG"/>
              </w:rPr>
              <w:t>المائية</w:t>
            </w:r>
          </w:p>
        </w:tc>
        <w:tc>
          <w:tcPr>
            <w:tcW w:w="1393" w:type="dxa"/>
            <w:vAlign w:val="center"/>
          </w:tcPr>
          <w:p w:rsidR="00BB7C68" w:rsidRPr="0020764C" w:rsidRDefault="00BB7C68" w:rsidP="0020764C">
            <w:pPr>
              <w:jc w:val="center"/>
              <w:rPr>
                <w:rFonts w:cs="Simplified Arabic"/>
                <w:sz w:val="24"/>
                <w:szCs w:val="24"/>
                <w:rtl/>
                <w:lang w:bidi="ar-EG"/>
              </w:rPr>
            </w:pPr>
            <w:r w:rsidRPr="0020764C">
              <w:rPr>
                <w:rFonts w:cs="Simplified Arabic"/>
                <w:sz w:val="24"/>
                <w:szCs w:val="24"/>
                <w:rtl/>
                <w:lang w:bidi="ar-EG"/>
              </w:rPr>
              <w:t>3</w:t>
            </w:r>
          </w:p>
        </w:tc>
        <w:tc>
          <w:tcPr>
            <w:tcW w:w="1394" w:type="dxa"/>
            <w:vAlign w:val="center"/>
          </w:tcPr>
          <w:p w:rsidR="00BB7C68" w:rsidRPr="0020764C" w:rsidRDefault="00BB7C68" w:rsidP="0020764C">
            <w:pPr>
              <w:jc w:val="center"/>
              <w:rPr>
                <w:rFonts w:cs="Simplified Arabic"/>
                <w:sz w:val="24"/>
                <w:szCs w:val="24"/>
                <w:rtl/>
                <w:lang w:bidi="ar-EG"/>
              </w:rPr>
            </w:pPr>
            <w:r w:rsidRPr="0020764C">
              <w:rPr>
                <w:rFonts w:cs="Simplified Arabic"/>
                <w:sz w:val="24"/>
                <w:szCs w:val="24"/>
                <w:rtl/>
                <w:lang w:bidi="ar-EG"/>
              </w:rPr>
              <w:t>3</w:t>
            </w:r>
          </w:p>
        </w:tc>
      </w:tr>
      <w:tr w:rsidR="00BB7C68" w:rsidRPr="0020764C" w:rsidTr="003C0563">
        <w:trPr>
          <w:trHeight w:hRule="exact" w:val="1087"/>
        </w:trPr>
        <w:tc>
          <w:tcPr>
            <w:tcW w:w="1366" w:type="dxa"/>
            <w:tcBorders>
              <w:bottom w:val="single" w:sz="4" w:space="0" w:color="auto"/>
            </w:tcBorders>
            <w:vAlign w:val="center"/>
          </w:tcPr>
          <w:p w:rsidR="00BB7C68" w:rsidRPr="0020764C" w:rsidRDefault="00BB7C68" w:rsidP="0020764C">
            <w:pPr>
              <w:jc w:val="center"/>
              <w:rPr>
                <w:rFonts w:cs="Simplified Arabic"/>
                <w:sz w:val="24"/>
                <w:szCs w:val="24"/>
                <w:rtl/>
              </w:rPr>
            </w:pPr>
            <w:r w:rsidRPr="0020764C">
              <w:rPr>
                <w:rFonts w:cs="Simplified Arabic" w:hint="eastAsia"/>
                <w:sz w:val="24"/>
                <w:szCs w:val="24"/>
                <w:rtl/>
              </w:rPr>
              <w:t>م</w:t>
            </w:r>
            <w:r w:rsidRPr="0020764C">
              <w:rPr>
                <w:rFonts w:cs="Simplified Arabic"/>
                <w:sz w:val="24"/>
                <w:szCs w:val="24"/>
                <w:rtl/>
              </w:rPr>
              <w:t xml:space="preserve"> </w:t>
            </w:r>
            <w:r w:rsidRPr="0020764C">
              <w:rPr>
                <w:rFonts w:cs="Simplified Arabic" w:hint="eastAsia"/>
                <w:sz w:val="24"/>
                <w:szCs w:val="24"/>
                <w:rtl/>
              </w:rPr>
              <w:t>م</w:t>
            </w:r>
            <w:r w:rsidRPr="0020764C">
              <w:rPr>
                <w:rFonts w:cs="Simplified Arabic"/>
                <w:sz w:val="24"/>
                <w:szCs w:val="24"/>
                <w:rtl/>
              </w:rPr>
              <w:t xml:space="preserve"> </w:t>
            </w:r>
            <w:r w:rsidRPr="0020764C">
              <w:rPr>
                <w:rFonts w:cs="Simplified Arabic" w:hint="eastAsia"/>
                <w:sz w:val="24"/>
                <w:szCs w:val="24"/>
                <w:rtl/>
              </w:rPr>
              <w:t>ش</w:t>
            </w:r>
            <w:r w:rsidRPr="0020764C">
              <w:rPr>
                <w:rFonts w:cs="Simplified Arabic"/>
                <w:sz w:val="24"/>
                <w:szCs w:val="24"/>
                <w:rtl/>
              </w:rPr>
              <w:t xml:space="preserve"> 505</w:t>
            </w:r>
          </w:p>
        </w:tc>
        <w:tc>
          <w:tcPr>
            <w:tcW w:w="5133" w:type="dxa"/>
            <w:vAlign w:val="center"/>
          </w:tcPr>
          <w:p w:rsidR="00BB7C68" w:rsidRPr="0020764C" w:rsidRDefault="00BB7C68" w:rsidP="0020764C">
            <w:pPr>
              <w:jc w:val="both"/>
              <w:rPr>
                <w:rFonts w:cs="Simplified Arabic"/>
                <w:sz w:val="26"/>
                <w:szCs w:val="26"/>
                <w:rtl/>
                <w:lang w:bidi="ar-EG"/>
              </w:rPr>
            </w:pPr>
            <w:r w:rsidRPr="0020764C">
              <w:rPr>
                <w:rFonts w:cs="Simplified Arabic" w:hint="eastAsia"/>
                <w:sz w:val="26"/>
                <w:szCs w:val="26"/>
                <w:rtl/>
                <w:lang w:bidi="ar-EG"/>
              </w:rPr>
              <w:t>مواضيع</w:t>
            </w:r>
            <w:r w:rsidRPr="0020764C">
              <w:rPr>
                <w:rFonts w:cs="Simplified Arabic"/>
                <w:sz w:val="26"/>
                <w:szCs w:val="26"/>
                <w:rtl/>
                <w:lang w:bidi="ar-EG"/>
              </w:rPr>
              <w:t xml:space="preserve"> </w:t>
            </w:r>
            <w:r w:rsidRPr="0020764C">
              <w:rPr>
                <w:rFonts w:cs="Simplified Arabic" w:hint="eastAsia"/>
                <w:sz w:val="26"/>
                <w:szCs w:val="26"/>
                <w:rtl/>
                <w:lang w:bidi="ar-EG"/>
              </w:rPr>
              <w:t>مختارة</w:t>
            </w:r>
            <w:r w:rsidRPr="0020764C">
              <w:rPr>
                <w:rFonts w:cs="Simplified Arabic"/>
                <w:sz w:val="26"/>
                <w:szCs w:val="26"/>
                <w:rtl/>
                <w:lang w:bidi="ar-EG"/>
              </w:rPr>
              <w:t xml:space="preserve"> </w:t>
            </w:r>
            <w:r w:rsidRPr="0020764C">
              <w:rPr>
                <w:rFonts w:cs="Simplified Arabic" w:hint="eastAsia"/>
                <w:sz w:val="26"/>
                <w:szCs w:val="26"/>
                <w:rtl/>
                <w:lang w:bidi="ar-EG"/>
              </w:rPr>
              <w:t>متعلقة</w:t>
            </w:r>
            <w:r w:rsidRPr="0020764C">
              <w:rPr>
                <w:rFonts w:cs="Simplified Arabic"/>
                <w:sz w:val="26"/>
                <w:szCs w:val="26"/>
                <w:rtl/>
                <w:lang w:bidi="ar-EG"/>
              </w:rPr>
              <w:t xml:space="preserve"> </w:t>
            </w:r>
            <w:r w:rsidRPr="0020764C">
              <w:rPr>
                <w:rFonts w:cs="Simplified Arabic" w:hint="eastAsia"/>
                <w:sz w:val="26"/>
                <w:szCs w:val="26"/>
                <w:rtl/>
                <w:lang w:bidi="ar-EG"/>
              </w:rPr>
              <w:t>باقتصاديات</w:t>
            </w:r>
            <w:r w:rsidRPr="0020764C">
              <w:rPr>
                <w:rFonts w:cs="Simplified Arabic"/>
                <w:sz w:val="26"/>
                <w:szCs w:val="26"/>
                <w:rtl/>
                <w:lang w:bidi="ar-EG"/>
              </w:rPr>
              <w:t xml:space="preserve"> </w:t>
            </w:r>
            <w:r w:rsidRPr="0020764C">
              <w:rPr>
                <w:rFonts w:cs="Simplified Arabic" w:hint="eastAsia"/>
                <w:sz w:val="26"/>
                <w:szCs w:val="26"/>
                <w:rtl/>
                <w:lang w:bidi="ar-EG"/>
              </w:rPr>
              <w:t>تنمية</w:t>
            </w:r>
            <w:r w:rsidRPr="0020764C">
              <w:rPr>
                <w:rFonts w:cs="Simplified Arabic"/>
                <w:sz w:val="26"/>
                <w:szCs w:val="26"/>
                <w:rtl/>
                <w:lang w:bidi="ar-EG"/>
              </w:rPr>
              <w:t xml:space="preserve"> </w:t>
            </w:r>
            <w:r w:rsidRPr="0020764C">
              <w:rPr>
                <w:rFonts w:cs="Simplified Arabic" w:hint="eastAsia"/>
                <w:sz w:val="26"/>
                <w:szCs w:val="26"/>
                <w:rtl/>
                <w:lang w:bidi="ar-EG"/>
              </w:rPr>
              <w:t>وإدارة</w:t>
            </w:r>
            <w:r w:rsidRPr="0020764C">
              <w:rPr>
                <w:rFonts w:cs="Simplified Arabic"/>
                <w:sz w:val="26"/>
                <w:szCs w:val="26"/>
                <w:rtl/>
                <w:lang w:bidi="ar-EG"/>
              </w:rPr>
              <w:t xml:space="preserve"> </w:t>
            </w:r>
            <w:r w:rsidRPr="0020764C">
              <w:rPr>
                <w:rFonts w:cs="Simplified Arabic" w:hint="eastAsia"/>
                <w:sz w:val="26"/>
                <w:szCs w:val="26"/>
                <w:rtl/>
                <w:lang w:bidi="ar-EG"/>
              </w:rPr>
              <w:t>مشاريع</w:t>
            </w:r>
            <w:r w:rsidRPr="0020764C">
              <w:rPr>
                <w:rFonts w:cs="Simplified Arabic"/>
                <w:sz w:val="26"/>
                <w:szCs w:val="26"/>
                <w:rtl/>
                <w:lang w:bidi="ar-EG"/>
              </w:rPr>
              <w:t xml:space="preserve"> </w:t>
            </w:r>
            <w:r w:rsidRPr="0020764C">
              <w:rPr>
                <w:rFonts w:cs="Simplified Arabic" w:hint="eastAsia"/>
                <w:sz w:val="26"/>
                <w:szCs w:val="26"/>
                <w:rtl/>
                <w:lang w:bidi="ar-EG"/>
              </w:rPr>
              <w:t>الموارد</w:t>
            </w:r>
            <w:r w:rsidRPr="0020764C">
              <w:rPr>
                <w:rFonts w:cs="Simplified Arabic"/>
                <w:sz w:val="26"/>
                <w:szCs w:val="26"/>
                <w:rtl/>
                <w:lang w:bidi="ar-EG"/>
              </w:rPr>
              <w:t xml:space="preserve"> </w:t>
            </w:r>
            <w:r w:rsidRPr="0020764C">
              <w:rPr>
                <w:rFonts w:cs="Simplified Arabic" w:hint="eastAsia"/>
                <w:sz w:val="26"/>
                <w:szCs w:val="26"/>
                <w:rtl/>
                <w:lang w:bidi="ar-EG"/>
              </w:rPr>
              <w:t>المائية</w:t>
            </w:r>
            <w:r w:rsidRPr="0020764C">
              <w:rPr>
                <w:rFonts w:cs="Simplified Arabic"/>
                <w:sz w:val="26"/>
                <w:szCs w:val="26"/>
                <w:lang w:bidi="ar-EG"/>
              </w:rPr>
              <w:t>.</w:t>
            </w:r>
          </w:p>
          <w:p w:rsidR="00BB7C68" w:rsidRPr="0020764C" w:rsidRDefault="00BB7C68" w:rsidP="0020764C">
            <w:pPr>
              <w:jc w:val="both"/>
              <w:rPr>
                <w:rFonts w:cs="Simplified Arabic"/>
                <w:sz w:val="26"/>
                <w:szCs w:val="26"/>
                <w:rtl/>
                <w:lang w:bidi="ar-EG"/>
              </w:rPr>
            </w:pPr>
          </w:p>
        </w:tc>
        <w:tc>
          <w:tcPr>
            <w:tcW w:w="1393" w:type="dxa"/>
            <w:vAlign w:val="center"/>
          </w:tcPr>
          <w:p w:rsidR="00BB7C68" w:rsidRPr="0020764C" w:rsidRDefault="00BB7C68" w:rsidP="0020764C">
            <w:pPr>
              <w:jc w:val="center"/>
              <w:rPr>
                <w:rFonts w:cs="Simplified Arabic"/>
                <w:sz w:val="24"/>
                <w:szCs w:val="24"/>
                <w:rtl/>
                <w:lang w:bidi="ar-EG"/>
              </w:rPr>
            </w:pPr>
            <w:r w:rsidRPr="0020764C">
              <w:rPr>
                <w:rFonts w:cs="Simplified Arabic"/>
                <w:sz w:val="24"/>
                <w:szCs w:val="24"/>
                <w:rtl/>
                <w:lang w:bidi="ar-EG"/>
              </w:rPr>
              <w:t>3</w:t>
            </w:r>
          </w:p>
        </w:tc>
        <w:tc>
          <w:tcPr>
            <w:tcW w:w="1394" w:type="dxa"/>
            <w:vAlign w:val="center"/>
          </w:tcPr>
          <w:p w:rsidR="00BB7C68" w:rsidRPr="0020764C" w:rsidRDefault="00BB7C68" w:rsidP="0020764C">
            <w:pPr>
              <w:jc w:val="center"/>
              <w:rPr>
                <w:rFonts w:cs="Simplified Arabic"/>
                <w:sz w:val="24"/>
                <w:szCs w:val="24"/>
                <w:rtl/>
                <w:lang w:bidi="ar-EG"/>
              </w:rPr>
            </w:pPr>
            <w:r w:rsidRPr="0020764C">
              <w:rPr>
                <w:rFonts w:cs="Simplified Arabic"/>
                <w:sz w:val="24"/>
                <w:szCs w:val="24"/>
                <w:rtl/>
                <w:lang w:bidi="ar-EG"/>
              </w:rPr>
              <w:t>3</w:t>
            </w:r>
          </w:p>
        </w:tc>
      </w:tr>
      <w:tr w:rsidR="00BB7C68" w:rsidRPr="0020764C" w:rsidTr="003C0563">
        <w:trPr>
          <w:trHeight w:hRule="exact" w:val="426"/>
        </w:trPr>
        <w:tc>
          <w:tcPr>
            <w:tcW w:w="1366" w:type="dxa"/>
            <w:tcBorders>
              <w:left w:val="nil"/>
              <w:bottom w:val="nil"/>
            </w:tcBorders>
          </w:tcPr>
          <w:p w:rsidR="00BB7C68" w:rsidRPr="0020764C" w:rsidRDefault="00BB7C68" w:rsidP="0020764C">
            <w:pPr>
              <w:autoSpaceDE w:val="0"/>
              <w:autoSpaceDN w:val="0"/>
              <w:adjustRightInd w:val="0"/>
              <w:jc w:val="center"/>
              <w:rPr>
                <w:rFonts w:ascii="BookAntiqua" w:hAnsi="BookAntiqua" w:cs="Times New Roman"/>
                <w:b/>
                <w:bCs/>
                <w:sz w:val="24"/>
                <w:szCs w:val="24"/>
                <w:rtl/>
              </w:rPr>
            </w:pPr>
          </w:p>
        </w:tc>
        <w:tc>
          <w:tcPr>
            <w:tcW w:w="6526" w:type="dxa"/>
            <w:gridSpan w:val="2"/>
          </w:tcPr>
          <w:p w:rsidR="00BB7C68" w:rsidRPr="0020764C" w:rsidRDefault="00BB7C68" w:rsidP="0020764C">
            <w:pPr>
              <w:jc w:val="center"/>
              <w:rPr>
                <w:rFonts w:cs="Simplified Arabic"/>
                <w:b/>
                <w:bCs/>
                <w:sz w:val="26"/>
                <w:szCs w:val="26"/>
                <w:rtl/>
                <w:lang w:bidi="ar-EG"/>
              </w:rPr>
            </w:pPr>
            <w:r w:rsidRPr="0020764C">
              <w:rPr>
                <w:rFonts w:cs="Simplified Arabic" w:hint="eastAsia"/>
                <w:b/>
                <w:bCs/>
                <w:sz w:val="26"/>
                <w:szCs w:val="26"/>
                <w:rtl/>
                <w:lang w:bidi="ar-EG"/>
              </w:rPr>
              <w:t>إجمالي</w:t>
            </w:r>
            <w:r w:rsidRPr="0020764C">
              <w:rPr>
                <w:rFonts w:cs="Simplified Arabic"/>
                <w:b/>
                <w:bCs/>
                <w:sz w:val="26"/>
                <w:szCs w:val="26"/>
                <w:rtl/>
                <w:lang w:bidi="ar-EG"/>
              </w:rPr>
              <w:t xml:space="preserve"> </w:t>
            </w:r>
            <w:r w:rsidRPr="0020764C">
              <w:rPr>
                <w:rFonts w:cs="Simplified Arabic" w:hint="eastAsia"/>
                <w:b/>
                <w:bCs/>
                <w:sz w:val="26"/>
                <w:szCs w:val="26"/>
                <w:rtl/>
                <w:lang w:bidi="ar-EG"/>
              </w:rPr>
              <w:t>الساعات</w:t>
            </w:r>
            <w:r w:rsidRPr="0020764C">
              <w:rPr>
                <w:rFonts w:cs="Simplified Arabic"/>
                <w:b/>
                <w:bCs/>
                <w:sz w:val="26"/>
                <w:szCs w:val="26"/>
                <w:rtl/>
                <w:lang w:bidi="ar-EG"/>
              </w:rPr>
              <w:t xml:space="preserve"> </w:t>
            </w:r>
            <w:r w:rsidRPr="0020764C">
              <w:rPr>
                <w:rFonts w:cs="Simplified Arabic" w:hint="eastAsia"/>
                <w:b/>
                <w:bCs/>
                <w:sz w:val="26"/>
                <w:szCs w:val="26"/>
                <w:rtl/>
                <w:lang w:bidi="ar-EG"/>
              </w:rPr>
              <w:t>المعتمدة</w:t>
            </w:r>
            <w:r w:rsidRPr="0020764C">
              <w:rPr>
                <w:rFonts w:cs="Simplified Arabic"/>
                <w:b/>
                <w:bCs/>
                <w:sz w:val="26"/>
                <w:szCs w:val="26"/>
                <w:rtl/>
                <w:lang w:bidi="ar-EG"/>
              </w:rPr>
              <w:t xml:space="preserve"> </w:t>
            </w:r>
            <w:r w:rsidRPr="0020764C">
              <w:rPr>
                <w:rFonts w:cs="Simplified Arabic" w:hint="eastAsia"/>
                <w:b/>
                <w:bCs/>
                <w:sz w:val="26"/>
                <w:szCs w:val="26"/>
                <w:rtl/>
                <w:lang w:bidi="ar-EG"/>
              </w:rPr>
              <w:t>المطلوبة</w:t>
            </w:r>
          </w:p>
        </w:tc>
        <w:tc>
          <w:tcPr>
            <w:tcW w:w="1394" w:type="dxa"/>
          </w:tcPr>
          <w:p w:rsidR="00BB7C68" w:rsidRPr="0020764C" w:rsidRDefault="00BB7C68" w:rsidP="0054090A">
            <w:pPr>
              <w:jc w:val="center"/>
              <w:rPr>
                <w:rFonts w:cs="Simplified Arabic"/>
                <w:b/>
                <w:bCs/>
                <w:sz w:val="24"/>
                <w:szCs w:val="24"/>
                <w:rtl/>
                <w:lang w:bidi="ar-EG"/>
              </w:rPr>
            </w:pPr>
            <w:r w:rsidRPr="0020764C">
              <w:rPr>
                <w:rFonts w:cs="Simplified Arabic"/>
                <w:b/>
                <w:bCs/>
                <w:sz w:val="24"/>
                <w:szCs w:val="24"/>
                <w:rtl/>
                <w:lang w:bidi="ar-EG"/>
              </w:rPr>
              <w:t>15</w:t>
            </w:r>
          </w:p>
        </w:tc>
      </w:tr>
    </w:tbl>
    <w:p w:rsidR="003C0563" w:rsidRPr="0020764C" w:rsidRDefault="00BB7C68" w:rsidP="0020764C">
      <w:pPr>
        <w:rPr>
          <w:rFonts w:cs="Simplified Arabic"/>
          <w:b/>
          <w:bCs/>
          <w:sz w:val="26"/>
          <w:szCs w:val="26"/>
          <w:rtl/>
        </w:rPr>
      </w:pPr>
      <w:r w:rsidRPr="0020764C">
        <w:rPr>
          <w:rFonts w:cs="Simplified Arabic" w:hint="eastAsia"/>
          <w:b/>
          <w:bCs/>
          <w:sz w:val="26"/>
          <w:szCs w:val="26"/>
          <w:rtl/>
        </w:rPr>
        <w:t>دبلوم</w:t>
      </w:r>
      <w:r w:rsidRPr="0020764C">
        <w:rPr>
          <w:rFonts w:cs="Simplified Arabic"/>
          <w:b/>
          <w:bCs/>
          <w:sz w:val="26"/>
          <w:szCs w:val="26"/>
          <w:rtl/>
        </w:rPr>
        <w:t xml:space="preserve"> </w:t>
      </w:r>
      <w:r w:rsidRPr="0020764C">
        <w:rPr>
          <w:rFonts w:cs="Simplified Arabic" w:hint="eastAsia"/>
          <w:b/>
          <w:bCs/>
          <w:sz w:val="26"/>
          <w:szCs w:val="26"/>
          <w:rtl/>
        </w:rPr>
        <w:t>الموارد</w:t>
      </w:r>
      <w:r w:rsidRPr="0020764C">
        <w:rPr>
          <w:rFonts w:cs="Simplified Arabic"/>
          <w:b/>
          <w:bCs/>
          <w:sz w:val="26"/>
          <w:szCs w:val="26"/>
          <w:rtl/>
        </w:rPr>
        <w:t xml:space="preserve"> </w:t>
      </w:r>
      <w:r w:rsidRPr="0020764C">
        <w:rPr>
          <w:rFonts w:cs="Simplified Arabic" w:hint="eastAsia"/>
          <w:b/>
          <w:bCs/>
          <w:sz w:val="26"/>
          <w:szCs w:val="26"/>
          <w:rtl/>
        </w:rPr>
        <w:t>المائية</w:t>
      </w:r>
      <w:r w:rsidRPr="0020764C">
        <w:rPr>
          <w:rFonts w:cs="Simplified Arabic"/>
          <w:b/>
          <w:bCs/>
          <w:sz w:val="26"/>
          <w:szCs w:val="26"/>
          <w:rtl/>
        </w:rPr>
        <w:t xml:space="preserve"> </w:t>
      </w:r>
      <w:r w:rsidRPr="0020764C">
        <w:rPr>
          <w:rFonts w:cs="Simplified Arabic" w:hint="eastAsia"/>
          <w:b/>
          <w:bCs/>
          <w:sz w:val="26"/>
          <w:szCs w:val="26"/>
          <w:rtl/>
        </w:rPr>
        <w:t>المشتركة</w:t>
      </w:r>
    </w:p>
    <w:p w:rsidR="003C0563" w:rsidRPr="0020764C" w:rsidRDefault="003C0563" w:rsidP="0020764C">
      <w:pPr>
        <w:rPr>
          <w:rFonts w:ascii="BookAntiqua" w:hAnsi="BookAntiqua" w:cs="Times New Roman"/>
          <w:b/>
          <w:bCs/>
          <w:sz w:val="26"/>
          <w:szCs w:val="26"/>
          <w:rtl/>
        </w:rPr>
      </w:pPr>
    </w:p>
    <w:p w:rsidR="007B4E92" w:rsidRPr="0020764C" w:rsidRDefault="00FB0CE6" w:rsidP="0054090A">
      <w:pPr>
        <w:rPr>
          <w:rFonts w:cs="Simplified Arabic"/>
          <w:b/>
          <w:bCs/>
          <w:sz w:val="26"/>
          <w:szCs w:val="26"/>
          <w:rtl/>
        </w:rPr>
      </w:pPr>
      <w:r w:rsidRPr="0020764C">
        <w:rPr>
          <w:rFonts w:cs="Simplified Arabic"/>
          <w:b/>
          <w:bCs/>
          <w:sz w:val="26"/>
          <w:szCs w:val="26"/>
          <w:rtl/>
        </w:rPr>
        <w:t xml:space="preserve">جدول (92): </w:t>
      </w:r>
      <w:r w:rsidR="003C0563" w:rsidRPr="0020764C">
        <w:rPr>
          <w:rFonts w:ascii="BookAntiqua" w:hAnsi="BookAntiqua" w:cs="Times New Roman" w:hint="eastAsia"/>
          <w:b/>
          <w:bCs/>
          <w:sz w:val="26"/>
          <w:szCs w:val="26"/>
          <w:rtl/>
        </w:rPr>
        <w:t>الفصل</w:t>
      </w:r>
      <w:r w:rsidR="003C0563" w:rsidRPr="0020764C">
        <w:rPr>
          <w:rFonts w:ascii="BookAntiqua" w:hAnsi="BookAntiqua" w:cs="Times New Roman"/>
          <w:b/>
          <w:bCs/>
          <w:sz w:val="26"/>
          <w:szCs w:val="26"/>
          <w:rtl/>
        </w:rPr>
        <w:t xml:space="preserve"> </w:t>
      </w:r>
      <w:r w:rsidR="003C0563" w:rsidRPr="0020764C">
        <w:rPr>
          <w:rFonts w:ascii="BookAntiqua" w:hAnsi="BookAntiqua" w:cs="Times New Roman" w:hint="eastAsia"/>
          <w:b/>
          <w:bCs/>
          <w:sz w:val="26"/>
          <w:szCs w:val="26"/>
          <w:rtl/>
        </w:rPr>
        <w:t>الدراسي</w:t>
      </w:r>
      <w:r w:rsidR="003C0563" w:rsidRPr="0020764C">
        <w:rPr>
          <w:rFonts w:ascii="BookAntiqua" w:hAnsi="BookAntiqua" w:cs="Times New Roman"/>
          <w:b/>
          <w:bCs/>
          <w:sz w:val="26"/>
          <w:szCs w:val="26"/>
          <w:rtl/>
        </w:rPr>
        <w:t xml:space="preserve"> </w:t>
      </w:r>
      <w:r w:rsidR="003C0563" w:rsidRPr="0020764C">
        <w:rPr>
          <w:rFonts w:ascii="BookAntiqua" w:hAnsi="BookAntiqua" w:cs="Times New Roman" w:hint="eastAsia"/>
          <w:b/>
          <w:bCs/>
          <w:sz w:val="26"/>
          <w:szCs w:val="26"/>
          <w:rtl/>
        </w:rPr>
        <w:t>الأول</w:t>
      </w:r>
      <w:r w:rsidR="003C0563" w:rsidRPr="0020764C">
        <w:rPr>
          <w:rFonts w:cs="Simplified Arabic"/>
          <w:b/>
          <w:bCs/>
          <w:sz w:val="26"/>
          <w:szCs w:val="26"/>
          <w:rtl/>
        </w:rPr>
        <w:t xml:space="preserve"> </w:t>
      </w:r>
    </w:p>
    <w:p w:rsidR="007B4E92" w:rsidRPr="0020764C" w:rsidRDefault="007B4E92" w:rsidP="00680659">
      <w:pPr>
        <w:rPr>
          <w:rFonts w:cs="Simplified Arabic"/>
          <w:sz w:val="26"/>
          <w:szCs w:val="26"/>
          <w:rtl/>
        </w:rPr>
      </w:pPr>
    </w:p>
    <w:p w:rsidR="007B4E92" w:rsidRPr="0020764C" w:rsidRDefault="007B4E92" w:rsidP="00680659">
      <w:pPr>
        <w:rPr>
          <w:rFonts w:cs="Simplified Arabic"/>
          <w:sz w:val="26"/>
          <w:szCs w:val="26"/>
          <w:rtl/>
        </w:rPr>
      </w:pPr>
    </w:p>
    <w:p w:rsidR="00BB7C68" w:rsidRPr="0020764C" w:rsidRDefault="007B4E92" w:rsidP="0032041C">
      <w:pPr>
        <w:tabs>
          <w:tab w:val="left" w:pos="3427"/>
        </w:tabs>
        <w:rPr>
          <w:rFonts w:ascii="BookAntiqua" w:hAnsi="BookAntiqua" w:cs="Times New Roman"/>
          <w:sz w:val="26"/>
          <w:szCs w:val="26"/>
          <w:rtl/>
        </w:rPr>
      </w:pPr>
      <w:r w:rsidRPr="0020764C">
        <w:rPr>
          <w:rFonts w:cs="Simplified Arabic"/>
          <w:sz w:val="26"/>
          <w:szCs w:val="26"/>
          <w:rtl/>
        </w:rPr>
        <w:tab/>
      </w:r>
    </w:p>
    <w:p w:rsidR="00BB7C68" w:rsidRPr="0020764C" w:rsidRDefault="00FB0CE6" w:rsidP="0032041C">
      <w:pPr>
        <w:autoSpaceDE w:val="0"/>
        <w:autoSpaceDN w:val="0"/>
        <w:adjustRightInd w:val="0"/>
        <w:rPr>
          <w:rFonts w:ascii="BookAntiqua" w:hAnsi="BookAntiqua" w:cs="Times New Roman"/>
          <w:b/>
          <w:bCs/>
          <w:sz w:val="26"/>
          <w:szCs w:val="26"/>
          <w:rtl/>
        </w:rPr>
      </w:pPr>
      <w:r w:rsidRPr="0020764C">
        <w:rPr>
          <w:rFonts w:cs="Simplified Arabic"/>
          <w:b/>
          <w:bCs/>
          <w:sz w:val="26"/>
          <w:szCs w:val="26"/>
          <w:rtl/>
        </w:rPr>
        <w:t xml:space="preserve">جدول (93): </w:t>
      </w:r>
      <w:r w:rsidR="00BB7C68" w:rsidRPr="0020764C">
        <w:rPr>
          <w:rFonts w:ascii="BookAntiqua" w:hAnsi="BookAntiqua" w:cs="Times New Roman" w:hint="eastAsia"/>
          <w:b/>
          <w:bCs/>
          <w:sz w:val="26"/>
          <w:szCs w:val="26"/>
          <w:rtl/>
        </w:rPr>
        <w:t>الفصل</w:t>
      </w:r>
      <w:r w:rsidR="00BB7C68" w:rsidRPr="0020764C">
        <w:rPr>
          <w:rFonts w:ascii="BookAntiqua" w:hAnsi="BookAntiqua" w:cs="Times New Roman"/>
          <w:b/>
          <w:bCs/>
          <w:sz w:val="26"/>
          <w:szCs w:val="26"/>
          <w:rtl/>
        </w:rPr>
        <w:t xml:space="preserve"> </w:t>
      </w:r>
      <w:r w:rsidR="00BB7C68" w:rsidRPr="0020764C">
        <w:rPr>
          <w:rFonts w:ascii="BookAntiqua" w:hAnsi="BookAntiqua" w:cs="Times New Roman" w:hint="eastAsia"/>
          <w:b/>
          <w:bCs/>
          <w:sz w:val="26"/>
          <w:szCs w:val="26"/>
          <w:rtl/>
        </w:rPr>
        <w:t>الدراسي</w:t>
      </w:r>
      <w:r w:rsidR="00BB7C68" w:rsidRPr="0020764C">
        <w:rPr>
          <w:rFonts w:ascii="BookAntiqua" w:hAnsi="BookAntiqua" w:cs="Times New Roman"/>
          <w:b/>
          <w:bCs/>
          <w:sz w:val="26"/>
          <w:szCs w:val="26"/>
          <w:rtl/>
        </w:rPr>
        <w:t xml:space="preserve"> </w:t>
      </w:r>
      <w:r w:rsidR="00BB7C68" w:rsidRPr="0020764C">
        <w:rPr>
          <w:rFonts w:ascii="BookAntiqua" w:hAnsi="BookAntiqua" w:cs="Times New Roman" w:hint="eastAsia"/>
          <w:b/>
          <w:bCs/>
          <w:sz w:val="26"/>
          <w:szCs w:val="26"/>
          <w:rtl/>
        </w:rPr>
        <w:t>الثاني</w:t>
      </w:r>
    </w:p>
    <w:tbl>
      <w:tblPr>
        <w:bidiVisual/>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8"/>
        <w:gridCol w:w="5049"/>
        <w:gridCol w:w="1550"/>
        <w:gridCol w:w="1377"/>
      </w:tblGrid>
      <w:tr w:rsidR="00BB7C68" w:rsidRPr="0020764C" w:rsidTr="00E456BE">
        <w:trPr>
          <w:trHeight w:hRule="exact" w:val="1134"/>
        </w:trPr>
        <w:tc>
          <w:tcPr>
            <w:tcW w:w="1530" w:type="dxa"/>
            <w:shd w:val="clear" w:color="auto" w:fill="D9D9D9"/>
            <w:vAlign w:val="center"/>
          </w:tcPr>
          <w:p w:rsidR="00BB7C68" w:rsidRPr="0020764C" w:rsidRDefault="00BB7C68" w:rsidP="0020764C">
            <w:pPr>
              <w:jc w:val="center"/>
              <w:rPr>
                <w:rFonts w:ascii="Arial" w:hAnsi="Arial" w:cs="Simplified Arabic"/>
                <w:b/>
                <w:bCs/>
                <w:sz w:val="24"/>
                <w:szCs w:val="24"/>
                <w:rtl/>
              </w:rPr>
            </w:pPr>
            <w:r w:rsidRPr="0020764C">
              <w:rPr>
                <w:rFonts w:ascii="Arial" w:hAnsi="Arial" w:cs="Simplified Arabic" w:hint="eastAsia"/>
                <w:b/>
                <w:bCs/>
                <w:sz w:val="24"/>
                <w:szCs w:val="24"/>
                <w:rtl/>
              </w:rPr>
              <w:t>الكود</w:t>
            </w:r>
          </w:p>
        </w:tc>
        <w:tc>
          <w:tcPr>
            <w:tcW w:w="5103" w:type="dxa"/>
            <w:shd w:val="clear" w:color="auto" w:fill="D9D9D9"/>
            <w:vAlign w:val="center"/>
          </w:tcPr>
          <w:p w:rsidR="00BB7C68" w:rsidRPr="0020764C" w:rsidRDefault="00BB7C68" w:rsidP="0020764C">
            <w:pPr>
              <w:jc w:val="center"/>
              <w:rPr>
                <w:rFonts w:ascii="Arial" w:hAnsi="Arial" w:cs="Simplified Arabic"/>
                <w:b/>
                <w:bCs/>
                <w:sz w:val="24"/>
                <w:szCs w:val="24"/>
                <w:rtl/>
              </w:rPr>
            </w:pPr>
            <w:r w:rsidRPr="0020764C">
              <w:rPr>
                <w:rFonts w:ascii="Arial" w:hAnsi="Arial" w:cs="Simplified Arabic" w:hint="eastAsia"/>
                <w:b/>
                <w:bCs/>
                <w:sz w:val="24"/>
                <w:szCs w:val="24"/>
                <w:rtl/>
              </w:rPr>
              <w:t>اسم</w:t>
            </w:r>
            <w:r w:rsidRPr="0020764C">
              <w:rPr>
                <w:rFonts w:ascii="Arial" w:hAnsi="Arial" w:cs="Simplified Arabic"/>
                <w:b/>
                <w:bCs/>
                <w:sz w:val="24"/>
                <w:szCs w:val="24"/>
                <w:rtl/>
              </w:rPr>
              <w:t xml:space="preserve"> </w:t>
            </w:r>
            <w:r w:rsidRPr="0020764C">
              <w:rPr>
                <w:rFonts w:ascii="Arial" w:hAnsi="Arial" w:cs="Simplified Arabic" w:hint="eastAsia"/>
                <w:b/>
                <w:bCs/>
                <w:sz w:val="24"/>
                <w:szCs w:val="24"/>
                <w:rtl/>
              </w:rPr>
              <w:t>المقرر</w:t>
            </w:r>
          </w:p>
        </w:tc>
        <w:tc>
          <w:tcPr>
            <w:tcW w:w="1559" w:type="dxa"/>
            <w:shd w:val="clear" w:color="auto" w:fill="D9D9D9"/>
            <w:vAlign w:val="center"/>
          </w:tcPr>
          <w:p w:rsidR="00BB7C68" w:rsidRPr="0020764C" w:rsidRDefault="00BB7C68" w:rsidP="0054090A">
            <w:pPr>
              <w:jc w:val="center"/>
              <w:rPr>
                <w:rFonts w:ascii="Arial" w:hAnsi="Arial" w:cs="Simplified Arabic"/>
                <w:b/>
                <w:bCs/>
                <w:sz w:val="24"/>
                <w:szCs w:val="24"/>
                <w:rtl/>
              </w:rPr>
            </w:pPr>
            <w:r w:rsidRPr="0020764C">
              <w:rPr>
                <w:rFonts w:ascii="Arial" w:hAnsi="Arial" w:cs="Simplified Arabic" w:hint="eastAsia"/>
                <w:b/>
                <w:bCs/>
                <w:sz w:val="24"/>
                <w:szCs w:val="24"/>
                <w:rtl/>
              </w:rPr>
              <w:t>عدد</w:t>
            </w:r>
            <w:r w:rsidRPr="0020764C">
              <w:rPr>
                <w:rFonts w:ascii="Arial" w:hAnsi="Arial" w:cs="Simplified Arabic"/>
                <w:b/>
                <w:bCs/>
                <w:sz w:val="24"/>
                <w:szCs w:val="24"/>
                <w:rtl/>
              </w:rPr>
              <w:t xml:space="preserve"> ساعات </w:t>
            </w:r>
            <w:r w:rsidRPr="0020764C">
              <w:rPr>
                <w:rFonts w:ascii="Arial" w:hAnsi="Arial" w:cs="Simplified Arabic"/>
                <w:b/>
                <w:bCs/>
                <w:sz w:val="24"/>
                <w:szCs w:val="24"/>
                <w:rtl/>
              </w:rPr>
              <w:br/>
            </w:r>
            <w:r w:rsidRPr="0020764C">
              <w:rPr>
                <w:rFonts w:ascii="Arial" w:hAnsi="Arial" w:cs="Simplified Arabic" w:hint="eastAsia"/>
                <w:b/>
                <w:bCs/>
                <w:sz w:val="24"/>
                <w:szCs w:val="24"/>
                <w:rtl/>
              </w:rPr>
              <w:t>الامتحان</w:t>
            </w:r>
          </w:p>
        </w:tc>
        <w:tc>
          <w:tcPr>
            <w:tcW w:w="1384" w:type="dxa"/>
            <w:shd w:val="clear" w:color="auto" w:fill="D9D9D9"/>
            <w:vAlign w:val="center"/>
          </w:tcPr>
          <w:p w:rsidR="00BB7C68" w:rsidRPr="0020764C" w:rsidRDefault="00BB7C68" w:rsidP="0032041C">
            <w:pPr>
              <w:jc w:val="center"/>
              <w:rPr>
                <w:rFonts w:ascii="Arial" w:hAnsi="Arial" w:cs="Simplified Arabic"/>
                <w:b/>
                <w:bCs/>
                <w:sz w:val="24"/>
                <w:szCs w:val="24"/>
                <w:rtl/>
              </w:rPr>
            </w:pPr>
            <w:r w:rsidRPr="0020764C">
              <w:rPr>
                <w:rFonts w:ascii="Arial" w:hAnsi="Arial" w:cs="Simplified Arabic" w:hint="eastAsia"/>
                <w:b/>
                <w:bCs/>
                <w:sz w:val="24"/>
                <w:szCs w:val="24"/>
                <w:rtl/>
              </w:rPr>
              <w:t>عدد</w:t>
            </w:r>
            <w:r w:rsidRPr="0020764C">
              <w:rPr>
                <w:rFonts w:ascii="Arial" w:hAnsi="Arial" w:cs="Simplified Arabic"/>
                <w:b/>
                <w:bCs/>
                <w:sz w:val="24"/>
                <w:szCs w:val="24"/>
                <w:rtl/>
              </w:rPr>
              <w:t xml:space="preserve"> الساعات </w:t>
            </w:r>
            <w:r w:rsidRPr="0020764C">
              <w:rPr>
                <w:rFonts w:ascii="Arial" w:hAnsi="Arial" w:cs="Simplified Arabic"/>
                <w:b/>
                <w:bCs/>
                <w:sz w:val="24"/>
                <w:szCs w:val="24"/>
                <w:rtl/>
              </w:rPr>
              <w:br/>
            </w:r>
            <w:r w:rsidRPr="0020764C">
              <w:rPr>
                <w:rFonts w:ascii="Arial" w:hAnsi="Arial" w:cs="Simplified Arabic" w:hint="eastAsia"/>
                <w:b/>
                <w:bCs/>
                <w:sz w:val="24"/>
                <w:szCs w:val="24"/>
                <w:rtl/>
              </w:rPr>
              <w:t>المعتمدة</w:t>
            </w:r>
          </w:p>
        </w:tc>
      </w:tr>
      <w:tr w:rsidR="00BB7C68" w:rsidRPr="0020764C" w:rsidTr="002F674B">
        <w:trPr>
          <w:trHeight w:hRule="exact" w:val="536"/>
        </w:trPr>
        <w:tc>
          <w:tcPr>
            <w:tcW w:w="1530" w:type="dxa"/>
            <w:vAlign w:val="center"/>
          </w:tcPr>
          <w:p w:rsidR="00BB7C68" w:rsidRPr="0020764C" w:rsidRDefault="00BB7C68" w:rsidP="0020764C">
            <w:pPr>
              <w:jc w:val="center"/>
              <w:rPr>
                <w:rFonts w:cs="Simplified Arabic"/>
                <w:sz w:val="24"/>
                <w:szCs w:val="24"/>
                <w:rtl/>
              </w:rPr>
            </w:pPr>
            <w:r w:rsidRPr="0020764C">
              <w:rPr>
                <w:rFonts w:cs="Simplified Arabic" w:hint="eastAsia"/>
                <w:sz w:val="24"/>
                <w:szCs w:val="24"/>
                <w:rtl/>
              </w:rPr>
              <w:t>م</w:t>
            </w:r>
            <w:r w:rsidRPr="0020764C">
              <w:rPr>
                <w:rFonts w:cs="Simplified Arabic"/>
                <w:sz w:val="24"/>
                <w:szCs w:val="24"/>
                <w:rtl/>
              </w:rPr>
              <w:t xml:space="preserve"> </w:t>
            </w:r>
            <w:r w:rsidRPr="0020764C">
              <w:rPr>
                <w:rFonts w:cs="Simplified Arabic" w:hint="eastAsia"/>
                <w:sz w:val="24"/>
                <w:szCs w:val="24"/>
                <w:rtl/>
              </w:rPr>
              <w:t>م</w:t>
            </w:r>
            <w:r w:rsidRPr="0020764C">
              <w:rPr>
                <w:rFonts w:cs="Simplified Arabic"/>
                <w:sz w:val="24"/>
                <w:szCs w:val="24"/>
                <w:rtl/>
              </w:rPr>
              <w:t xml:space="preserve"> </w:t>
            </w:r>
            <w:r w:rsidRPr="0020764C">
              <w:rPr>
                <w:rFonts w:cs="Simplified Arabic" w:hint="eastAsia"/>
                <w:sz w:val="24"/>
                <w:szCs w:val="24"/>
                <w:rtl/>
              </w:rPr>
              <w:t>ش</w:t>
            </w:r>
            <w:r w:rsidRPr="0020764C">
              <w:rPr>
                <w:rFonts w:cs="Simplified Arabic"/>
                <w:sz w:val="24"/>
                <w:szCs w:val="24"/>
                <w:rtl/>
              </w:rPr>
              <w:t xml:space="preserve"> 506</w:t>
            </w:r>
          </w:p>
        </w:tc>
        <w:tc>
          <w:tcPr>
            <w:tcW w:w="5103" w:type="dxa"/>
            <w:vAlign w:val="center"/>
          </w:tcPr>
          <w:p w:rsidR="00BB7C68" w:rsidRPr="0020764C" w:rsidRDefault="00BB7C68" w:rsidP="0020764C">
            <w:pPr>
              <w:jc w:val="both"/>
              <w:rPr>
                <w:rFonts w:cs="Simplified Arabic"/>
                <w:sz w:val="26"/>
                <w:szCs w:val="26"/>
                <w:rtl/>
                <w:lang w:bidi="ar-EG"/>
              </w:rPr>
            </w:pPr>
            <w:r w:rsidRPr="0020764C">
              <w:rPr>
                <w:rFonts w:cs="Simplified Arabic" w:hint="eastAsia"/>
                <w:sz w:val="26"/>
                <w:szCs w:val="26"/>
                <w:rtl/>
                <w:lang w:bidi="ar-EG"/>
              </w:rPr>
              <w:t>هندسة</w:t>
            </w:r>
            <w:r w:rsidRPr="0020764C">
              <w:rPr>
                <w:rFonts w:cs="Simplified Arabic"/>
                <w:sz w:val="26"/>
                <w:szCs w:val="26"/>
                <w:rtl/>
                <w:lang w:bidi="ar-EG"/>
              </w:rPr>
              <w:t xml:space="preserve"> </w:t>
            </w:r>
            <w:r w:rsidRPr="0020764C">
              <w:rPr>
                <w:rFonts w:cs="Simplified Arabic" w:hint="eastAsia"/>
                <w:sz w:val="26"/>
                <w:szCs w:val="26"/>
                <w:rtl/>
                <w:lang w:bidi="ar-EG"/>
              </w:rPr>
              <w:t>الأنهار</w:t>
            </w:r>
          </w:p>
        </w:tc>
        <w:tc>
          <w:tcPr>
            <w:tcW w:w="1559" w:type="dxa"/>
            <w:vAlign w:val="center"/>
          </w:tcPr>
          <w:p w:rsidR="00BB7C68" w:rsidRPr="0020764C" w:rsidRDefault="00BB7C68" w:rsidP="0020764C">
            <w:pPr>
              <w:jc w:val="center"/>
              <w:rPr>
                <w:rFonts w:cs="Simplified Arabic"/>
                <w:sz w:val="24"/>
                <w:szCs w:val="24"/>
                <w:rtl/>
                <w:lang w:bidi="ar-EG"/>
              </w:rPr>
            </w:pPr>
            <w:r w:rsidRPr="0020764C">
              <w:rPr>
                <w:rFonts w:cs="Simplified Arabic"/>
                <w:sz w:val="24"/>
                <w:szCs w:val="24"/>
                <w:rtl/>
                <w:lang w:bidi="ar-EG"/>
              </w:rPr>
              <w:t>3</w:t>
            </w:r>
          </w:p>
        </w:tc>
        <w:tc>
          <w:tcPr>
            <w:tcW w:w="1384" w:type="dxa"/>
            <w:vAlign w:val="center"/>
          </w:tcPr>
          <w:p w:rsidR="00BB7C68" w:rsidRPr="0020764C" w:rsidRDefault="00BB7C68" w:rsidP="0020764C">
            <w:pPr>
              <w:jc w:val="center"/>
              <w:rPr>
                <w:rFonts w:cs="Simplified Arabic"/>
                <w:sz w:val="24"/>
                <w:szCs w:val="24"/>
                <w:rtl/>
                <w:lang w:bidi="ar-EG"/>
              </w:rPr>
            </w:pPr>
            <w:r w:rsidRPr="0020764C">
              <w:rPr>
                <w:rFonts w:cs="Simplified Arabic"/>
                <w:sz w:val="24"/>
                <w:szCs w:val="24"/>
                <w:rtl/>
                <w:lang w:bidi="ar-EG"/>
              </w:rPr>
              <w:t>3</w:t>
            </w:r>
          </w:p>
        </w:tc>
      </w:tr>
      <w:tr w:rsidR="00BB7C68" w:rsidRPr="0020764C" w:rsidTr="002F674B">
        <w:trPr>
          <w:trHeight w:hRule="exact" w:val="545"/>
        </w:trPr>
        <w:tc>
          <w:tcPr>
            <w:tcW w:w="1530" w:type="dxa"/>
            <w:vAlign w:val="center"/>
          </w:tcPr>
          <w:p w:rsidR="00BB7C68" w:rsidRPr="0020764C" w:rsidRDefault="00BB7C68" w:rsidP="0020764C">
            <w:pPr>
              <w:jc w:val="center"/>
              <w:rPr>
                <w:rFonts w:cs="Simplified Arabic"/>
                <w:sz w:val="24"/>
                <w:szCs w:val="24"/>
                <w:rtl/>
              </w:rPr>
            </w:pPr>
            <w:r w:rsidRPr="0020764C">
              <w:rPr>
                <w:rFonts w:cs="Simplified Arabic" w:hint="eastAsia"/>
                <w:sz w:val="24"/>
                <w:szCs w:val="24"/>
                <w:rtl/>
              </w:rPr>
              <w:t>م</w:t>
            </w:r>
            <w:r w:rsidRPr="0020764C">
              <w:rPr>
                <w:rFonts w:cs="Simplified Arabic"/>
                <w:sz w:val="24"/>
                <w:szCs w:val="24"/>
                <w:rtl/>
              </w:rPr>
              <w:t xml:space="preserve"> </w:t>
            </w:r>
            <w:r w:rsidRPr="0020764C">
              <w:rPr>
                <w:rFonts w:cs="Simplified Arabic" w:hint="eastAsia"/>
                <w:sz w:val="24"/>
                <w:szCs w:val="24"/>
                <w:rtl/>
              </w:rPr>
              <w:t>م</w:t>
            </w:r>
            <w:r w:rsidRPr="0020764C">
              <w:rPr>
                <w:rFonts w:cs="Simplified Arabic"/>
                <w:sz w:val="24"/>
                <w:szCs w:val="24"/>
                <w:rtl/>
              </w:rPr>
              <w:t xml:space="preserve"> </w:t>
            </w:r>
            <w:r w:rsidRPr="0020764C">
              <w:rPr>
                <w:rFonts w:cs="Simplified Arabic" w:hint="eastAsia"/>
                <w:sz w:val="24"/>
                <w:szCs w:val="24"/>
                <w:rtl/>
              </w:rPr>
              <w:t>ش</w:t>
            </w:r>
            <w:r w:rsidRPr="0020764C">
              <w:rPr>
                <w:rFonts w:cs="Simplified Arabic"/>
                <w:sz w:val="24"/>
                <w:szCs w:val="24"/>
                <w:rtl/>
              </w:rPr>
              <w:t xml:space="preserve"> 507</w:t>
            </w:r>
          </w:p>
        </w:tc>
        <w:tc>
          <w:tcPr>
            <w:tcW w:w="5103" w:type="dxa"/>
            <w:vAlign w:val="center"/>
          </w:tcPr>
          <w:p w:rsidR="00BB7C68" w:rsidRPr="0020764C" w:rsidRDefault="00BB7C68" w:rsidP="0020764C">
            <w:pPr>
              <w:jc w:val="both"/>
              <w:rPr>
                <w:rFonts w:cs="Simplified Arabic"/>
                <w:sz w:val="26"/>
                <w:szCs w:val="26"/>
                <w:rtl/>
                <w:lang w:bidi="ar-EG"/>
              </w:rPr>
            </w:pPr>
            <w:r w:rsidRPr="0020764C">
              <w:rPr>
                <w:rFonts w:cs="Simplified Arabic" w:hint="eastAsia"/>
                <w:sz w:val="26"/>
                <w:szCs w:val="26"/>
                <w:rtl/>
                <w:lang w:bidi="ar-EG"/>
              </w:rPr>
              <w:t>التنمية</w:t>
            </w:r>
            <w:r w:rsidRPr="0020764C">
              <w:rPr>
                <w:rFonts w:cs="Simplified Arabic"/>
                <w:sz w:val="26"/>
                <w:szCs w:val="26"/>
                <w:rtl/>
                <w:lang w:bidi="ar-EG"/>
              </w:rPr>
              <w:t xml:space="preserve"> </w:t>
            </w:r>
            <w:r w:rsidRPr="0020764C">
              <w:rPr>
                <w:rFonts w:cs="Simplified Arabic" w:hint="eastAsia"/>
                <w:sz w:val="26"/>
                <w:szCs w:val="26"/>
                <w:rtl/>
                <w:lang w:bidi="ar-EG"/>
              </w:rPr>
              <w:t>والتخطيط</w:t>
            </w:r>
            <w:r w:rsidRPr="0020764C">
              <w:rPr>
                <w:rFonts w:cs="Simplified Arabic"/>
                <w:sz w:val="26"/>
                <w:szCs w:val="26"/>
                <w:rtl/>
                <w:lang w:bidi="ar-EG"/>
              </w:rPr>
              <w:t xml:space="preserve"> </w:t>
            </w:r>
            <w:r w:rsidRPr="0020764C">
              <w:rPr>
                <w:rFonts w:cs="Simplified Arabic" w:hint="eastAsia"/>
                <w:sz w:val="26"/>
                <w:szCs w:val="26"/>
                <w:rtl/>
                <w:lang w:bidi="ar-EG"/>
              </w:rPr>
              <w:t>والاستفادة</w:t>
            </w:r>
            <w:r w:rsidRPr="0020764C">
              <w:rPr>
                <w:rFonts w:cs="Simplified Arabic"/>
                <w:sz w:val="26"/>
                <w:szCs w:val="26"/>
                <w:rtl/>
                <w:lang w:bidi="ar-EG"/>
              </w:rPr>
              <w:t xml:space="preserve"> </w:t>
            </w:r>
            <w:r w:rsidRPr="0020764C">
              <w:rPr>
                <w:rFonts w:cs="Simplified Arabic" w:hint="eastAsia"/>
                <w:sz w:val="26"/>
                <w:szCs w:val="26"/>
                <w:rtl/>
                <w:lang w:bidi="ar-EG"/>
              </w:rPr>
              <w:t>من</w:t>
            </w:r>
            <w:r w:rsidRPr="0020764C">
              <w:rPr>
                <w:rFonts w:cs="Simplified Arabic"/>
                <w:sz w:val="26"/>
                <w:szCs w:val="26"/>
                <w:rtl/>
                <w:lang w:bidi="ar-EG"/>
              </w:rPr>
              <w:t xml:space="preserve"> </w:t>
            </w:r>
            <w:r w:rsidRPr="0020764C">
              <w:rPr>
                <w:rFonts w:cs="Simplified Arabic" w:hint="eastAsia"/>
                <w:sz w:val="26"/>
                <w:szCs w:val="26"/>
                <w:rtl/>
                <w:lang w:bidi="ar-EG"/>
              </w:rPr>
              <w:t>مياه</w:t>
            </w:r>
            <w:r w:rsidRPr="0020764C">
              <w:rPr>
                <w:rFonts w:cs="Simplified Arabic"/>
                <w:sz w:val="26"/>
                <w:szCs w:val="26"/>
                <w:rtl/>
                <w:lang w:bidi="ar-EG"/>
              </w:rPr>
              <w:t xml:space="preserve"> </w:t>
            </w:r>
            <w:r w:rsidRPr="0020764C">
              <w:rPr>
                <w:rFonts w:cs="Simplified Arabic" w:hint="eastAsia"/>
                <w:sz w:val="26"/>
                <w:szCs w:val="26"/>
                <w:rtl/>
                <w:lang w:bidi="ar-EG"/>
              </w:rPr>
              <w:t>النيل</w:t>
            </w:r>
          </w:p>
        </w:tc>
        <w:tc>
          <w:tcPr>
            <w:tcW w:w="1559" w:type="dxa"/>
            <w:vAlign w:val="center"/>
          </w:tcPr>
          <w:p w:rsidR="00BB7C68" w:rsidRPr="0020764C" w:rsidRDefault="00BB7C68" w:rsidP="0020764C">
            <w:pPr>
              <w:jc w:val="center"/>
              <w:rPr>
                <w:rFonts w:cs="Simplified Arabic"/>
                <w:sz w:val="24"/>
                <w:szCs w:val="24"/>
                <w:rtl/>
                <w:lang w:bidi="ar-EG"/>
              </w:rPr>
            </w:pPr>
            <w:r w:rsidRPr="0020764C">
              <w:rPr>
                <w:rFonts w:cs="Simplified Arabic"/>
                <w:sz w:val="24"/>
                <w:szCs w:val="24"/>
                <w:rtl/>
                <w:lang w:bidi="ar-EG"/>
              </w:rPr>
              <w:t>3</w:t>
            </w:r>
          </w:p>
        </w:tc>
        <w:tc>
          <w:tcPr>
            <w:tcW w:w="1384" w:type="dxa"/>
            <w:vAlign w:val="center"/>
          </w:tcPr>
          <w:p w:rsidR="00BB7C68" w:rsidRPr="0020764C" w:rsidRDefault="00BB7C68" w:rsidP="0020764C">
            <w:pPr>
              <w:jc w:val="center"/>
              <w:rPr>
                <w:rFonts w:cs="Simplified Arabic"/>
                <w:sz w:val="24"/>
                <w:szCs w:val="24"/>
                <w:rtl/>
                <w:lang w:bidi="ar-EG"/>
              </w:rPr>
            </w:pPr>
            <w:r w:rsidRPr="0020764C">
              <w:rPr>
                <w:rFonts w:cs="Simplified Arabic"/>
                <w:sz w:val="24"/>
                <w:szCs w:val="24"/>
                <w:rtl/>
                <w:lang w:bidi="ar-EG"/>
              </w:rPr>
              <w:t>3</w:t>
            </w:r>
          </w:p>
        </w:tc>
      </w:tr>
      <w:tr w:rsidR="00BB7C68" w:rsidRPr="0020764C" w:rsidTr="007B4E92">
        <w:trPr>
          <w:trHeight w:hRule="exact" w:val="446"/>
        </w:trPr>
        <w:tc>
          <w:tcPr>
            <w:tcW w:w="1530" w:type="dxa"/>
            <w:vAlign w:val="center"/>
          </w:tcPr>
          <w:p w:rsidR="00BB7C68" w:rsidRPr="0020764C" w:rsidRDefault="00BB7C68" w:rsidP="0020764C">
            <w:pPr>
              <w:jc w:val="center"/>
              <w:rPr>
                <w:rFonts w:cs="Simplified Arabic"/>
                <w:sz w:val="24"/>
                <w:szCs w:val="24"/>
                <w:rtl/>
              </w:rPr>
            </w:pPr>
            <w:r w:rsidRPr="0020764C">
              <w:rPr>
                <w:rFonts w:cs="Simplified Arabic" w:hint="eastAsia"/>
                <w:sz w:val="24"/>
                <w:szCs w:val="24"/>
                <w:rtl/>
              </w:rPr>
              <w:t>م</w:t>
            </w:r>
            <w:r w:rsidRPr="0020764C">
              <w:rPr>
                <w:rFonts w:cs="Simplified Arabic"/>
                <w:sz w:val="24"/>
                <w:szCs w:val="24"/>
                <w:rtl/>
              </w:rPr>
              <w:t xml:space="preserve"> </w:t>
            </w:r>
            <w:r w:rsidRPr="0020764C">
              <w:rPr>
                <w:rFonts w:cs="Simplified Arabic" w:hint="eastAsia"/>
                <w:sz w:val="24"/>
                <w:szCs w:val="24"/>
                <w:rtl/>
              </w:rPr>
              <w:t>م</w:t>
            </w:r>
            <w:r w:rsidRPr="0020764C">
              <w:rPr>
                <w:rFonts w:cs="Simplified Arabic"/>
                <w:sz w:val="24"/>
                <w:szCs w:val="24"/>
                <w:rtl/>
              </w:rPr>
              <w:t xml:space="preserve"> </w:t>
            </w:r>
            <w:r w:rsidRPr="0020764C">
              <w:rPr>
                <w:rFonts w:cs="Simplified Arabic" w:hint="eastAsia"/>
                <w:sz w:val="24"/>
                <w:szCs w:val="24"/>
                <w:rtl/>
              </w:rPr>
              <w:t>ش</w:t>
            </w:r>
            <w:r w:rsidRPr="0020764C">
              <w:rPr>
                <w:rFonts w:cs="Simplified Arabic"/>
                <w:sz w:val="24"/>
                <w:szCs w:val="24"/>
                <w:rtl/>
              </w:rPr>
              <w:t xml:space="preserve"> 508</w:t>
            </w:r>
          </w:p>
        </w:tc>
        <w:tc>
          <w:tcPr>
            <w:tcW w:w="5103" w:type="dxa"/>
            <w:vAlign w:val="center"/>
          </w:tcPr>
          <w:p w:rsidR="00BB7C68" w:rsidRPr="0020764C" w:rsidRDefault="00BB7C68" w:rsidP="0020764C">
            <w:pPr>
              <w:jc w:val="both"/>
              <w:rPr>
                <w:rFonts w:cs="Simplified Arabic"/>
                <w:sz w:val="26"/>
                <w:szCs w:val="26"/>
                <w:rtl/>
                <w:lang w:bidi="ar-EG"/>
              </w:rPr>
            </w:pPr>
            <w:r w:rsidRPr="0020764C">
              <w:rPr>
                <w:rFonts w:cs="Simplified Arabic" w:hint="eastAsia"/>
                <w:sz w:val="26"/>
                <w:szCs w:val="26"/>
                <w:rtl/>
                <w:lang w:bidi="ar-EG"/>
              </w:rPr>
              <w:t>القانون</w:t>
            </w:r>
            <w:r w:rsidRPr="0020764C">
              <w:rPr>
                <w:rFonts w:cs="Simplified Arabic"/>
                <w:sz w:val="26"/>
                <w:szCs w:val="26"/>
                <w:rtl/>
                <w:lang w:bidi="ar-EG"/>
              </w:rPr>
              <w:t xml:space="preserve"> </w:t>
            </w:r>
            <w:r w:rsidRPr="0020764C">
              <w:rPr>
                <w:rFonts w:cs="Simplified Arabic" w:hint="eastAsia"/>
                <w:sz w:val="26"/>
                <w:szCs w:val="26"/>
                <w:rtl/>
                <w:lang w:bidi="ar-EG"/>
              </w:rPr>
              <w:t>الدولي</w:t>
            </w:r>
            <w:r w:rsidRPr="0020764C">
              <w:rPr>
                <w:rFonts w:cs="Simplified Arabic"/>
                <w:sz w:val="26"/>
                <w:szCs w:val="26"/>
                <w:rtl/>
                <w:lang w:bidi="ar-EG"/>
              </w:rPr>
              <w:t xml:space="preserve"> </w:t>
            </w:r>
            <w:r w:rsidRPr="0020764C">
              <w:rPr>
                <w:rFonts w:cs="Simplified Arabic" w:hint="eastAsia"/>
                <w:sz w:val="26"/>
                <w:szCs w:val="26"/>
                <w:rtl/>
                <w:lang w:bidi="ar-EG"/>
              </w:rPr>
              <w:t>للمياه</w:t>
            </w:r>
          </w:p>
        </w:tc>
        <w:tc>
          <w:tcPr>
            <w:tcW w:w="1559" w:type="dxa"/>
            <w:vAlign w:val="center"/>
          </w:tcPr>
          <w:p w:rsidR="00BB7C68" w:rsidRPr="0020764C" w:rsidRDefault="00BB7C68" w:rsidP="0020764C">
            <w:pPr>
              <w:jc w:val="center"/>
              <w:rPr>
                <w:rFonts w:cs="Simplified Arabic"/>
                <w:sz w:val="24"/>
                <w:szCs w:val="24"/>
                <w:rtl/>
                <w:lang w:bidi="ar-EG"/>
              </w:rPr>
            </w:pPr>
            <w:r w:rsidRPr="0020764C">
              <w:rPr>
                <w:rFonts w:cs="Simplified Arabic"/>
                <w:sz w:val="24"/>
                <w:szCs w:val="24"/>
                <w:rtl/>
                <w:lang w:bidi="ar-EG"/>
              </w:rPr>
              <w:t>3</w:t>
            </w:r>
          </w:p>
        </w:tc>
        <w:tc>
          <w:tcPr>
            <w:tcW w:w="1384" w:type="dxa"/>
            <w:vAlign w:val="center"/>
          </w:tcPr>
          <w:p w:rsidR="00BB7C68" w:rsidRPr="0020764C" w:rsidRDefault="00BB7C68" w:rsidP="0020764C">
            <w:pPr>
              <w:jc w:val="center"/>
              <w:rPr>
                <w:rFonts w:cs="Simplified Arabic"/>
                <w:sz w:val="24"/>
                <w:szCs w:val="24"/>
                <w:rtl/>
                <w:lang w:bidi="ar-EG"/>
              </w:rPr>
            </w:pPr>
            <w:r w:rsidRPr="0020764C">
              <w:rPr>
                <w:rFonts w:cs="Simplified Arabic"/>
                <w:sz w:val="24"/>
                <w:szCs w:val="24"/>
                <w:rtl/>
                <w:lang w:bidi="ar-EG"/>
              </w:rPr>
              <w:t>3</w:t>
            </w:r>
          </w:p>
        </w:tc>
      </w:tr>
      <w:tr w:rsidR="00BB7C68" w:rsidRPr="0020764C" w:rsidTr="007B4E92">
        <w:trPr>
          <w:trHeight w:hRule="exact" w:val="446"/>
        </w:trPr>
        <w:tc>
          <w:tcPr>
            <w:tcW w:w="1530" w:type="dxa"/>
            <w:vAlign w:val="center"/>
          </w:tcPr>
          <w:p w:rsidR="00BB7C68" w:rsidRPr="0020764C" w:rsidRDefault="00BB7C68" w:rsidP="0020764C">
            <w:pPr>
              <w:jc w:val="center"/>
              <w:rPr>
                <w:rFonts w:cs="Simplified Arabic"/>
                <w:sz w:val="24"/>
                <w:szCs w:val="24"/>
                <w:rtl/>
              </w:rPr>
            </w:pPr>
            <w:r w:rsidRPr="0020764C">
              <w:rPr>
                <w:rFonts w:cs="Simplified Arabic" w:hint="eastAsia"/>
                <w:sz w:val="24"/>
                <w:szCs w:val="24"/>
                <w:rtl/>
              </w:rPr>
              <w:t>م</w:t>
            </w:r>
            <w:r w:rsidRPr="0020764C">
              <w:rPr>
                <w:rFonts w:cs="Simplified Arabic"/>
                <w:sz w:val="24"/>
                <w:szCs w:val="24"/>
                <w:rtl/>
              </w:rPr>
              <w:t xml:space="preserve"> </w:t>
            </w:r>
            <w:r w:rsidRPr="0020764C">
              <w:rPr>
                <w:rFonts w:cs="Simplified Arabic" w:hint="eastAsia"/>
                <w:sz w:val="24"/>
                <w:szCs w:val="24"/>
                <w:rtl/>
              </w:rPr>
              <w:t>م</w:t>
            </w:r>
            <w:r w:rsidRPr="0020764C">
              <w:rPr>
                <w:rFonts w:cs="Simplified Arabic"/>
                <w:sz w:val="24"/>
                <w:szCs w:val="24"/>
                <w:rtl/>
              </w:rPr>
              <w:t xml:space="preserve"> </w:t>
            </w:r>
            <w:r w:rsidRPr="0020764C">
              <w:rPr>
                <w:rFonts w:cs="Simplified Arabic" w:hint="eastAsia"/>
                <w:sz w:val="24"/>
                <w:szCs w:val="24"/>
                <w:rtl/>
              </w:rPr>
              <w:t>ش</w:t>
            </w:r>
            <w:r w:rsidRPr="0020764C">
              <w:rPr>
                <w:rFonts w:cs="Simplified Arabic"/>
                <w:sz w:val="24"/>
                <w:szCs w:val="24"/>
                <w:rtl/>
              </w:rPr>
              <w:t xml:space="preserve"> 509</w:t>
            </w:r>
          </w:p>
        </w:tc>
        <w:tc>
          <w:tcPr>
            <w:tcW w:w="5103" w:type="dxa"/>
            <w:vAlign w:val="center"/>
          </w:tcPr>
          <w:p w:rsidR="00BB7C68" w:rsidRPr="0020764C" w:rsidRDefault="00BB7C68" w:rsidP="0020764C">
            <w:pPr>
              <w:jc w:val="both"/>
              <w:rPr>
                <w:rFonts w:cs="Simplified Arabic"/>
                <w:sz w:val="26"/>
                <w:szCs w:val="26"/>
                <w:rtl/>
                <w:lang w:bidi="ar-EG"/>
              </w:rPr>
            </w:pPr>
            <w:r w:rsidRPr="0020764C">
              <w:rPr>
                <w:rFonts w:cs="Simplified Arabic" w:hint="eastAsia"/>
                <w:sz w:val="26"/>
                <w:szCs w:val="26"/>
                <w:rtl/>
                <w:lang w:bidi="ar-EG"/>
              </w:rPr>
              <w:t>تقييم</w:t>
            </w:r>
            <w:r w:rsidRPr="0020764C">
              <w:rPr>
                <w:rFonts w:cs="Simplified Arabic"/>
                <w:sz w:val="26"/>
                <w:szCs w:val="26"/>
                <w:rtl/>
                <w:lang w:bidi="ar-EG"/>
              </w:rPr>
              <w:t xml:space="preserve"> </w:t>
            </w:r>
            <w:r w:rsidRPr="0020764C">
              <w:rPr>
                <w:rFonts w:cs="Simplified Arabic" w:hint="eastAsia"/>
                <w:sz w:val="26"/>
                <w:szCs w:val="26"/>
                <w:rtl/>
                <w:lang w:bidi="ar-EG"/>
              </w:rPr>
              <w:t>الأثر</w:t>
            </w:r>
            <w:r w:rsidR="002F674B" w:rsidRPr="0020764C">
              <w:rPr>
                <w:rFonts w:cs="Simplified Arabic"/>
                <w:sz w:val="26"/>
                <w:szCs w:val="26"/>
                <w:rtl/>
                <w:lang w:bidi="ar-EG"/>
              </w:rPr>
              <w:t xml:space="preserve"> </w:t>
            </w:r>
            <w:r w:rsidRPr="0020764C">
              <w:rPr>
                <w:rFonts w:cs="Simplified Arabic" w:hint="eastAsia"/>
                <w:sz w:val="26"/>
                <w:szCs w:val="26"/>
                <w:rtl/>
                <w:lang w:bidi="ar-EG"/>
              </w:rPr>
              <w:t>البيئي</w:t>
            </w:r>
            <w:r w:rsidRPr="0020764C">
              <w:rPr>
                <w:rFonts w:cs="Simplified Arabic"/>
                <w:sz w:val="26"/>
                <w:szCs w:val="26"/>
                <w:rtl/>
                <w:lang w:bidi="ar-EG"/>
              </w:rPr>
              <w:t xml:space="preserve"> </w:t>
            </w:r>
            <w:r w:rsidRPr="0020764C">
              <w:rPr>
                <w:rFonts w:cs="Simplified Arabic" w:hint="eastAsia"/>
                <w:sz w:val="26"/>
                <w:szCs w:val="26"/>
                <w:rtl/>
                <w:lang w:bidi="ar-EG"/>
              </w:rPr>
              <w:t>لمشاريع</w:t>
            </w:r>
            <w:r w:rsidRPr="0020764C">
              <w:rPr>
                <w:rFonts w:cs="Simplified Arabic"/>
                <w:sz w:val="26"/>
                <w:szCs w:val="26"/>
                <w:rtl/>
                <w:lang w:bidi="ar-EG"/>
              </w:rPr>
              <w:t xml:space="preserve"> </w:t>
            </w:r>
            <w:r w:rsidRPr="0020764C">
              <w:rPr>
                <w:rFonts w:cs="Simplified Arabic" w:hint="eastAsia"/>
                <w:sz w:val="26"/>
                <w:szCs w:val="26"/>
                <w:rtl/>
                <w:lang w:bidi="ar-EG"/>
              </w:rPr>
              <w:t>الموارد</w:t>
            </w:r>
            <w:r w:rsidRPr="0020764C">
              <w:rPr>
                <w:rFonts w:cs="Simplified Arabic"/>
                <w:sz w:val="26"/>
                <w:szCs w:val="26"/>
                <w:rtl/>
                <w:lang w:bidi="ar-EG"/>
              </w:rPr>
              <w:t xml:space="preserve"> </w:t>
            </w:r>
            <w:r w:rsidRPr="0020764C">
              <w:rPr>
                <w:rFonts w:cs="Simplified Arabic" w:hint="eastAsia"/>
                <w:sz w:val="26"/>
                <w:szCs w:val="26"/>
                <w:rtl/>
                <w:lang w:bidi="ar-EG"/>
              </w:rPr>
              <w:t>المائية</w:t>
            </w:r>
            <w:r w:rsidRPr="0020764C">
              <w:rPr>
                <w:rFonts w:cs="Simplified Arabic"/>
                <w:sz w:val="26"/>
                <w:szCs w:val="26"/>
                <w:rtl/>
                <w:lang w:bidi="ar-EG"/>
              </w:rPr>
              <w:t xml:space="preserve"> </w:t>
            </w:r>
            <w:r w:rsidRPr="0020764C">
              <w:rPr>
                <w:rFonts w:cs="Simplified Arabic" w:hint="eastAsia"/>
                <w:sz w:val="26"/>
                <w:szCs w:val="26"/>
                <w:rtl/>
                <w:lang w:bidi="ar-EG"/>
              </w:rPr>
              <w:t>المشتركة</w:t>
            </w:r>
          </w:p>
        </w:tc>
        <w:tc>
          <w:tcPr>
            <w:tcW w:w="1559" w:type="dxa"/>
            <w:vAlign w:val="center"/>
          </w:tcPr>
          <w:p w:rsidR="00BB7C68" w:rsidRPr="0020764C" w:rsidRDefault="00BB7C68" w:rsidP="0020764C">
            <w:pPr>
              <w:jc w:val="center"/>
              <w:rPr>
                <w:rFonts w:cs="Simplified Arabic"/>
                <w:sz w:val="24"/>
                <w:szCs w:val="24"/>
                <w:rtl/>
                <w:lang w:bidi="ar-EG"/>
              </w:rPr>
            </w:pPr>
            <w:r w:rsidRPr="0020764C">
              <w:rPr>
                <w:rFonts w:cs="Simplified Arabic"/>
                <w:sz w:val="24"/>
                <w:szCs w:val="24"/>
                <w:rtl/>
                <w:lang w:bidi="ar-EG"/>
              </w:rPr>
              <w:t>3</w:t>
            </w:r>
          </w:p>
        </w:tc>
        <w:tc>
          <w:tcPr>
            <w:tcW w:w="1384" w:type="dxa"/>
            <w:vAlign w:val="center"/>
          </w:tcPr>
          <w:p w:rsidR="00BB7C68" w:rsidRPr="0020764C" w:rsidRDefault="00BB7C68" w:rsidP="0020764C">
            <w:pPr>
              <w:jc w:val="center"/>
              <w:rPr>
                <w:rFonts w:cs="Simplified Arabic"/>
                <w:sz w:val="24"/>
                <w:szCs w:val="24"/>
                <w:rtl/>
                <w:lang w:bidi="ar-EG"/>
              </w:rPr>
            </w:pPr>
            <w:r w:rsidRPr="0020764C">
              <w:rPr>
                <w:rFonts w:cs="Simplified Arabic"/>
                <w:sz w:val="24"/>
                <w:szCs w:val="24"/>
                <w:rtl/>
                <w:lang w:bidi="ar-EG"/>
              </w:rPr>
              <w:t>3</w:t>
            </w:r>
          </w:p>
        </w:tc>
      </w:tr>
      <w:tr w:rsidR="00BB7C68" w:rsidRPr="0020764C" w:rsidTr="007B4E92">
        <w:trPr>
          <w:trHeight w:hRule="exact" w:val="626"/>
        </w:trPr>
        <w:tc>
          <w:tcPr>
            <w:tcW w:w="1530" w:type="dxa"/>
            <w:tcBorders>
              <w:bottom w:val="single" w:sz="4" w:space="0" w:color="auto"/>
            </w:tcBorders>
            <w:vAlign w:val="center"/>
          </w:tcPr>
          <w:p w:rsidR="00BB7C68" w:rsidRPr="0020764C" w:rsidRDefault="00BB7C68" w:rsidP="0020764C">
            <w:pPr>
              <w:jc w:val="center"/>
              <w:rPr>
                <w:rFonts w:cs="Simplified Arabic"/>
                <w:sz w:val="24"/>
                <w:szCs w:val="24"/>
                <w:rtl/>
              </w:rPr>
            </w:pPr>
            <w:r w:rsidRPr="0020764C">
              <w:rPr>
                <w:rFonts w:cs="Simplified Arabic" w:hint="eastAsia"/>
                <w:sz w:val="24"/>
                <w:szCs w:val="24"/>
                <w:rtl/>
              </w:rPr>
              <w:t>م</w:t>
            </w:r>
            <w:r w:rsidRPr="0020764C">
              <w:rPr>
                <w:rFonts w:cs="Simplified Arabic"/>
                <w:sz w:val="24"/>
                <w:szCs w:val="24"/>
                <w:rtl/>
              </w:rPr>
              <w:t xml:space="preserve"> </w:t>
            </w:r>
            <w:r w:rsidRPr="0020764C">
              <w:rPr>
                <w:rFonts w:cs="Simplified Arabic" w:hint="eastAsia"/>
                <w:sz w:val="24"/>
                <w:szCs w:val="24"/>
                <w:rtl/>
              </w:rPr>
              <w:t>م</w:t>
            </w:r>
            <w:r w:rsidRPr="0020764C">
              <w:rPr>
                <w:rFonts w:cs="Simplified Arabic"/>
                <w:sz w:val="24"/>
                <w:szCs w:val="24"/>
                <w:rtl/>
              </w:rPr>
              <w:t xml:space="preserve"> </w:t>
            </w:r>
            <w:r w:rsidRPr="0020764C">
              <w:rPr>
                <w:rFonts w:cs="Simplified Arabic" w:hint="eastAsia"/>
                <w:sz w:val="24"/>
                <w:szCs w:val="24"/>
                <w:rtl/>
              </w:rPr>
              <w:t>ش</w:t>
            </w:r>
            <w:r w:rsidRPr="0020764C">
              <w:rPr>
                <w:rFonts w:cs="Simplified Arabic"/>
                <w:sz w:val="24"/>
                <w:szCs w:val="24"/>
                <w:rtl/>
              </w:rPr>
              <w:t xml:space="preserve"> 510</w:t>
            </w:r>
          </w:p>
        </w:tc>
        <w:tc>
          <w:tcPr>
            <w:tcW w:w="5103" w:type="dxa"/>
            <w:vAlign w:val="center"/>
          </w:tcPr>
          <w:p w:rsidR="00BB7C68" w:rsidRPr="0020764C" w:rsidRDefault="00BB7C68" w:rsidP="0020764C">
            <w:pPr>
              <w:jc w:val="both"/>
              <w:rPr>
                <w:rFonts w:cs="Simplified Arabic"/>
                <w:sz w:val="26"/>
                <w:szCs w:val="26"/>
                <w:rtl/>
                <w:lang w:bidi="ar-EG"/>
              </w:rPr>
            </w:pPr>
            <w:r w:rsidRPr="0020764C">
              <w:rPr>
                <w:rFonts w:cs="Simplified Arabic" w:hint="eastAsia"/>
                <w:sz w:val="26"/>
                <w:szCs w:val="26"/>
                <w:rtl/>
                <w:lang w:bidi="ar-EG"/>
              </w:rPr>
              <w:t>البحوث</w:t>
            </w:r>
            <w:r w:rsidRPr="0020764C">
              <w:rPr>
                <w:rFonts w:cs="Simplified Arabic"/>
                <w:sz w:val="26"/>
                <w:szCs w:val="26"/>
                <w:rtl/>
                <w:lang w:bidi="ar-EG"/>
              </w:rPr>
              <w:t xml:space="preserve"> </w:t>
            </w:r>
            <w:r w:rsidRPr="0020764C">
              <w:rPr>
                <w:rFonts w:cs="Simplified Arabic" w:hint="eastAsia"/>
                <w:sz w:val="26"/>
                <w:szCs w:val="26"/>
                <w:rtl/>
                <w:lang w:bidi="ar-EG"/>
              </w:rPr>
              <w:t>التطبيقية</w:t>
            </w:r>
          </w:p>
        </w:tc>
        <w:tc>
          <w:tcPr>
            <w:tcW w:w="1559" w:type="dxa"/>
            <w:vAlign w:val="center"/>
          </w:tcPr>
          <w:p w:rsidR="00BB7C68" w:rsidRPr="0020764C" w:rsidRDefault="00BB7C68" w:rsidP="0020764C">
            <w:pPr>
              <w:jc w:val="center"/>
              <w:rPr>
                <w:rFonts w:cs="Simplified Arabic"/>
                <w:sz w:val="24"/>
                <w:szCs w:val="24"/>
                <w:rtl/>
                <w:lang w:bidi="ar-EG"/>
              </w:rPr>
            </w:pPr>
            <w:r w:rsidRPr="0020764C">
              <w:rPr>
                <w:rFonts w:cs="Simplified Arabic"/>
                <w:sz w:val="24"/>
                <w:szCs w:val="24"/>
                <w:rtl/>
                <w:lang w:bidi="ar-EG"/>
              </w:rPr>
              <w:t>3</w:t>
            </w:r>
          </w:p>
        </w:tc>
        <w:tc>
          <w:tcPr>
            <w:tcW w:w="1384" w:type="dxa"/>
            <w:vAlign w:val="center"/>
          </w:tcPr>
          <w:p w:rsidR="00BB7C68" w:rsidRPr="0020764C" w:rsidRDefault="00BB7C68" w:rsidP="0020764C">
            <w:pPr>
              <w:jc w:val="center"/>
              <w:rPr>
                <w:rFonts w:cs="Simplified Arabic"/>
                <w:sz w:val="24"/>
                <w:szCs w:val="24"/>
                <w:rtl/>
                <w:lang w:bidi="ar-EG"/>
              </w:rPr>
            </w:pPr>
            <w:r w:rsidRPr="0020764C">
              <w:rPr>
                <w:rFonts w:cs="Simplified Arabic"/>
                <w:sz w:val="24"/>
                <w:szCs w:val="24"/>
                <w:rtl/>
                <w:lang w:bidi="ar-EG"/>
              </w:rPr>
              <w:t>3</w:t>
            </w:r>
          </w:p>
        </w:tc>
      </w:tr>
      <w:tr w:rsidR="00BB7C68" w:rsidRPr="0020764C" w:rsidTr="00BB7C68">
        <w:trPr>
          <w:trHeight w:hRule="exact" w:val="422"/>
        </w:trPr>
        <w:tc>
          <w:tcPr>
            <w:tcW w:w="1530" w:type="dxa"/>
            <w:tcBorders>
              <w:left w:val="nil"/>
              <w:bottom w:val="nil"/>
            </w:tcBorders>
            <w:vAlign w:val="center"/>
          </w:tcPr>
          <w:p w:rsidR="00BB7C68" w:rsidRPr="0020764C" w:rsidRDefault="00BB7C68" w:rsidP="0020764C">
            <w:pPr>
              <w:autoSpaceDE w:val="0"/>
              <w:autoSpaceDN w:val="0"/>
              <w:adjustRightInd w:val="0"/>
              <w:jc w:val="center"/>
              <w:rPr>
                <w:rFonts w:ascii="BookAntiqua" w:hAnsi="BookAntiqua" w:cs="Times New Roman"/>
                <w:b/>
                <w:bCs/>
                <w:sz w:val="24"/>
                <w:szCs w:val="24"/>
                <w:rtl/>
              </w:rPr>
            </w:pPr>
          </w:p>
        </w:tc>
        <w:tc>
          <w:tcPr>
            <w:tcW w:w="6662" w:type="dxa"/>
            <w:gridSpan w:val="2"/>
            <w:vAlign w:val="center"/>
          </w:tcPr>
          <w:p w:rsidR="00BB7C68" w:rsidRPr="0020764C" w:rsidRDefault="00BB7C68" w:rsidP="0020764C">
            <w:pPr>
              <w:jc w:val="center"/>
              <w:rPr>
                <w:rFonts w:cs="Simplified Arabic"/>
                <w:b/>
                <w:bCs/>
                <w:sz w:val="26"/>
                <w:szCs w:val="26"/>
                <w:rtl/>
                <w:lang w:bidi="ar-EG"/>
              </w:rPr>
            </w:pPr>
            <w:r w:rsidRPr="0020764C">
              <w:rPr>
                <w:rFonts w:cs="Simplified Arabic" w:hint="eastAsia"/>
                <w:b/>
                <w:bCs/>
                <w:sz w:val="26"/>
                <w:szCs w:val="26"/>
                <w:rtl/>
                <w:lang w:bidi="ar-EG"/>
              </w:rPr>
              <w:t>إجمالي</w:t>
            </w:r>
            <w:r w:rsidRPr="0020764C">
              <w:rPr>
                <w:rFonts w:cs="Simplified Arabic"/>
                <w:b/>
                <w:bCs/>
                <w:sz w:val="26"/>
                <w:szCs w:val="26"/>
                <w:rtl/>
                <w:lang w:bidi="ar-EG"/>
              </w:rPr>
              <w:t xml:space="preserve"> </w:t>
            </w:r>
            <w:r w:rsidRPr="0020764C">
              <w:rPr>
                <w:rFonts w:cs="Simplified Arabic" w:hint="eastAsia"/>
                <w:b/>
                <w:bCs/>
                <w:sz w:val="26"/>
                <w:szCs w:val="26"/>
                <w:rtl/>
                <w:lang w:bidi="ar-EG"/>
              </w:rPr>
              <w:t>الساعات</w:t>
            </w:r>
            <w:r w:rsidRPr="0020764C">
              <w:rPr>
                <w:rFonts w:cs="Simplified Arabic"/>
                <w:b/>
                <w:bCs/>
                <w:sz w:val="26"/>
                <w:szCs w:val="26"/>
                <w:rtl/>
                <w:lang w:bidi="ar-EG"/>
              </w:rPr>
              <w:t xml:space="preserve"> </w:t>
            </w:r>
            <w:r w:rsidRPr="0020764C">
              <w:rPr>
                <w:rFonts w:cs="Simplified Arabic" w:hint="eastAsia"/>
                <w:b/>
                <w:bCs/>
                <w:sz w:val="26"/>
                <w:szCs w:val="26"/>
                <w:rtl/>
                <w:lang w:bidi="ar-EG"/>
              </w:rPr>
              <w:t>المعتمدة</w:t>
            </w:r>
            <w:r w:rsidRPr="0020764C">
              <w:rPr>
                <w:rFonts w:cs="Simplified Arabic"/>
                <w:b/>
                <w:bCs/>
                <w:sz w:val="26"/>
                <w:szCs w:val="26"/>
                <w:rtl/>
                <w:lang w:bidi="ar-EG"/>
              </w:rPr>
              <w:t xml:space="preserve"> </w:t>
            </w:r>
            <w:r w:rsidRPr="0020764C">
              <w:rPr>
                <w:rFonts w:cs="Simplified Arabic" w:hint="eastAsia"/>
                <w:b/>
                <w:bCs/>
                <w:sz w:val="26"/>
                <w:szCs w:val="26"/>
                <w:rtl/>
                <w:lang w:bidi="ar-EG"/>
              </w:rPr>
              <w:t>المطلوبة</w:t>
            </w:r>
          </w:p>
        </w:tc>
        <w:tc>
          <w:tcPr>
            <w:tcW w:w="1384" w:type="dxa"/>
            <w:vAlign w:val="center"/>
          </w:tcPr>
          <w:p w:rsidR="00BB7C68" w:rsidRPr="0020764C" w:rsidRDefault="00BB7C68" w:rsidP="0054090A">
            <w:pPr>
              <w:jc w:val="center"/>
              <w:rPr>
                <w:rFonts w:cs="Simplified Arabic"/>
                <w:b/>
                <w:bCs/>
                <w:sz w:val="24"/>
                <w:szCs w:val="24"/>
                <w:rtl/>
                <w:lang w:bidi="ar-EG"/>
              </w:rPr>
            </w:pPr>
            <w:r w:rsidRPr="0020764C">
              <w:rPr>
                <w:rFonts w:cs="Simplified Arabic"/>
                <w:b/>
                <w:bCs/>
                <w:sz w:val="24"/>
                <w:szCs w:val="24"/>
                <w:rtl/>
                <w:lang w:bidi="ar-EG"/>
              </w:rPr>
              <w:t>15</w:t>
            </w:r>
          </w:p>
        </w:tc>
      </w:tr>
    </w:tbl>
    <w:p w:rsidR="00BB7C68" w:rsidRPr="0020764C" w:rsidRDefault="00BB7C68" w:rsidP="0020764C">
      <w:pPr>
        <w:autoSpaceDE w:val="0"/>
        <w:autoSpaceDN w:val="0"/>
        <w:adjustRightInd w:val="0"/>
        <w:rPr>
          <w:rFonts w:ascii="BookAntiqua" w:hAnsi="BookAntiqua" w:cs="Times New Roman"/>
          <w:sz w:val="26"/>
          <w:szCs w:val="26"/>
        </w:rPr>
      </w:pPr>
    </w:p>
    <w:p w:rsidR="00B97581" w:rsidRPr="0020764C" w:rsidRDefault="00B97581" w:rsidP="0032041C">
      <w:pPr>
        <w:jc w:val="both"/>
        <w:rPr>
          <w:rFonts w:cs="Simplified Arabic"/>
          <w:b/>
          <w:bCs/>
          <w:sz w:val="26"/>
          <w:szCs w:val="26"/>
          <w:rtl/>
        </w:rPr>
      </w:pPr>
      <w:r w:rsidRPr="0020764C">
        <w:rPr>
          <w:rFonts w:cs="Simplified Arabic"/>
          <w:b/>
          <w:bCs/>
          <w:sz w:val="26"/>
          <w:szCs w:val="26"/>
          <w:rtl/>
        </w:rPr>
        <w:br w:type="page"/>
      </w:r>
      <w:r w:rsidRPr="0020764C">
        <w:rPr>
          <w:rFonts w:cs="Simplified Arabic" w:hint="eastAsia"/>
          <w:b/>
          <w:bCs/>
          <w:sz w:val="26"/>
          <w:szCs w:val="26"/>
          <w:rtl/>
        </w:rPr>
        <w:lastRenderedPageBreak/>
        <w:t>ماجستير</w:t>
      </w:r>
      <w:r w:rsidRPr="0020764C">
        <w:rPr>
          <w:rFonts w:cs="Simplified Arabic"/>
          <w:b/>
          <w:bCs/>
          <w:sz w:val="26"/>
          <w:szCs w:val="26"/>
          <w:rtl/>
        </w:rPr>
        <w:t xml:space="preserve"> </w:t>
      </w:r>
      <w:r w:rsidRPr="0020764C">
        <w:rPr>
          <w:rFonts w:cs="Simplified Arabic" w:hint="eastAsia"/>
          <w:b/>
          <w:bCs/>
          <w:sz w:val="26"/>
          <w:szCs w:val="26"/>
          <w:rtl/>
        </w:rPr>
        <w:t>فى</w:t>
      </w:r>
      <w:r w:rsidRPr="0020764C">
        <w:rPr>
          <w:rFonts w:cs="Simplified Arabic"/>
          <w:b/>
          <w:bCs/>
          <w:sz w:val="26"/>
          <w:szCs w:val="26"/>
          <w:rtl/>
        </w:rPr>
        <w:t xml:space="preserve"> </w:t>
      </w:r>
      <w:del w:id="20" w:author="MNour" w:date="2015-07-06T01:04:00Z">
        <w:r w:rsidRPr="0020764C" w:rsidDel="0032041C">
          <w:rPr>
            <w:rFonts w:cs="Simplified Arabic" w:hint="eastAsia"/>
            <w:b/>
            <w:bCs/>
            <w:sz w:val="26"/>
            <w:szCs w:val="26"/>
            <w:rtl/>
          </w:rPr>
          <w:delText>هندسة</w:delText>
        </w:r>
        <w:r w:rsidRPr="0020764C" w:rsidDel="0032041C">
          <w:rPr>
            <w:rFonts w:cs="Simplified Arabic"/>
            <w:b/>
            <w:bCs/>
            <w:sz w:val="26"/>
            <w:szCs w:val="26"/>
            <w:rtl/>
          </w:rPr>
          <w:delText xml:space="preserve"> </w:delText>
        </w:r>
      </w:del>
      <w:ins w:id="21" w:author="MNour" w:date="2015-07-06T01:03:00Z">
        <w:r w:rsidR="0032041C" w:rsidRPr="0032041C">
          <w:rPr>
            <w:rFonts w:cs="Simplified Arabic"/>
            <w:b/>
            <w:bCs/>
            <w:sz w:val="26"/>
            <w:szCs w:val="26"/>
            <w:rtl/>
          </w:rPr>
          <w:t>هندسة المياة و البيئة</w:t>
        </w:r>
      </w:ins>
      <w:del w:id="22" w:author="MNour" w:date="2015-07-06T01:03:00Z">
        <w:r w:rsidRPr="0020764C" w:rsidDel="0032041C">
          <w:rPr>
            <w:rFonts w:cs="Simplified Arabic" w:hint="eastAsia"/>
            <w:b/>
            <w:bCs/>
            <w:sz w:val="26"/>
            <w:szCs w:val="26"/>
            <w:rtl/>
          </w:rPr>
          <w:delText>الرى</w:delText>
        </w:r>
        <w:r w:rsidRPr="0020764C" w:rsidDel="0032041C">
          <w:rPr>
            <w:rFonts w:cs="Simplified Arabic"/>
            <w:b/>
            <w:bCs/>
            <w:sz w:val="26"/>
            <w:szCs w:val="26"/>
            <w:rtl/>
          </w:rPr>
          <w:delText xml:space="preserve"> </w:delText>
        </w:r>
        <w:r w:rsidRPr="0020764C" w:rsidDel="0032041C">
          <w:rPr>
            <w:rFonts w:cs="Simplified Arabic" w:hint="eastAsia"/>
            <w:b/>
            <w:bCs/>
            <w:sz w:val="26"/>
            <w:szCs w:val="26"/>
            <w:rtl/>
          </w:rPr>
          <w:delText>والصرف</w:delText>
        </w:r>
      </w:del>
    </w:p>
    <w:p w:rsidR="00B97581" w:rsidRPr="0020764C" w:rsidRDefault="00B97581" w:rsidP="0032041C">
      <w:pPr>
        <w:jc w:val="both"/>
        <w:rPr>
          <w:rFonts w:cs="Simplified Arabic"/>
          <w:sz w:val="26"/>
          <w:szCs w:val="26"/>
          <w:rtl/>
        </w:rPr>
      </w:pPr>
      <w:r w:rsidRPr="0020764C">
        <w:rPr>
          <w:rFonts w:cs="Simplified Arabic" w:hint="eastAsia"/>
          <w:sz w:val="26"/>
          <w:szCs w:val="26"/>
          <w:rtl/>
        </w:rPr>
        <w:t>تمثل</w:t>
      </w:r>
      <w:r w:rsidRPr="0020764C">
        <w:rPr>
          <w:rFonts w:cs="Simplified Arabic"/>
          <w:sz w:val="26"/>
          <w:szCs w:val="26"/>
          <w:rtl/>
        </w:rPr>
        <w:t xml:space="preserve"> المواد الدراسية الإجبارية </w:t>
      </w:r>
      <w:del w:id="23" w:author="MNour" w:date="2015-07-06T01:05:00Z">
        <w:r w:rsidR="006B2618" w:rsidRPr="0020764C" w:rsidDel="0032041C">
          <w:rPr>
            <w:rFonts w:cs="Simplified Arabic"/>
            <w:sz w:val="26"/>
            <w:szCs w:val="26"/>
            <w:rtl/>
          </w:rPr>
          <w:delText>14</w:delText>
        </w:r>
        <w:r w:rsidRPr="0020764C" w:rsidDel="0032041C">
          <w:rPr>
            <w:rFonts w:cs="Simplified Arabic"/>
            <w:sz w:val="26"/>
            <w:szCs w:val="26"/>
            <w:rtl/>
          </w:rPr>
          <w:delText xml:space="preserve"> </w:delText>
        </w:r>
      </w:del>
      <w:ins w:id="24" w:author="MNour" w:date="2015-07-06T01:05:00Z">
        <w:r w:rsidR="0032041C">
          <w:rPr>
            <w:rFonts w:cs="Simplified Arabic"/>
            <w:sz w:val="26"/>
            <w:szCs w:val="26"/>
          </w:rPr>
          <w:t>9</w:t>
        </w:r>
        <w:r w:rsidR="0032041C" w:rsidRPr="0020764C">
          <w:rPr>
            <w:rFonts w:cs="Simplified Arabic"/>
            <w:sz w:val="26"/>
            <w:szCs w:val="26"/>
            <w:rtl/>
          </w:rPr>
          <w:t xml:space="preserve"> </w:t>
        </w:r>
      </w:ins>
      <w:del w:id="25" w:author="MNour" w:date="2015-07-06T01:05:00Z">
        <w:r w:rsidRPr="0020764C" w:rsidDel="0032041C">
          <w:rPr>
            <w:rFonts w:cs="Simplified Arabic"/>
            <w:sz w:val="26"/>
            <w:szCs w:val="26"/>
            <w:rtl/>
          </w:rPr>
          <w:delText xml:space="preserve">ساعة </w:delText>
        </w:r>
      </w:del>
      <w:ins w:id="26" w:author="MNour" w:date="2015-07-06T01:05:00Z">
        <w:r w:rsidR="0032041C" w:rsidRPr="0020764C">
          <w:rPr>
            <w:rFonts w:cs="Simplified Arabic"/>
            <w:sz w:val="26"/>
            <w:szCs w:val="26"/>
            <w:rtl/>
          </w:rPr>
          <w:t>ساع</w:t>
        </w:r>
        <w:r w:rsidR="0032041C">
          <w:rPr>
            <w:rFonts w:cs="Simplified Arabic" w:hint="cs"/>
            <w:sz w:val="26"/>
            <w:szCs w:val="26"/>
            <w:rtl/>
            <w:lang w:bidi="ar-EG"/>
          </w:rPr>
          <w:t>ات</w:t>
        </w:r>
        <w:r w:rsidR="0032041C" w:rsidRPr="0020764C">
          <w:rPr>
            <w:rFonts w:cs="Simplified Arabic"/>
            <w:sz w:val="26"/>
            <w:szCs w:val="26"/>
            <w:rtl/>
          </w:rPr>
          <w:t xml:space="preserve"> </w:t>
        </w:r>
      </w:ins>
      <w:r w:rsidRPr="0020764C">
        <w:rPr>
          <w:rFonts w:cs="Simplified Arabic"/>
          <w:sz w:val="26"/>
          <w:szCs w:val="26"/>
          <w:rtl/>
        </w:rPr>
        <w:t xml:space="preserve">معتمدة </w:t>
      </w:r>
      <w:r w:rsidR="00703F32" w:rsidRPr="0020764C">
        <w:rPr>
          <w:rFonts w:cs="Simplified Arabic" w:hint="eastAsia"/>
          <w:sz w:val="26"/>
          <w:szCs w:val="26"/>
          <w:rtl/>
          <w:lang w:bidi="ar-EG"/>
        </w:rPr>
        <w:t>بالاضافة</w:t>
      </w:r>
      <w:r w:rsidR="00703F32" w:rsidRPr="0020764C">
        <w:rPr>
          <w:rFonts w:cs="Simplified Arabic"/>
          <w:sz w:val="26"/>
          <w:szCs w:val="26"/>
          <w:rtl/>
          <w:lang w:bidi="ar-EG"/>
        </w:rPr>
        <w:t xml:space="preserve"> الى 3 ساعات لمادة اسس الكتابة الفنية </w:t>
      </w:r>
      <w:r w:rsidRPr="0020764C">
        <w:rPr>
          <w:rFonts w:cs="Simplified Arabic" w:hint="eastAsia"/>
          <w:sz w:val="26"/>
          <w:szCs w:val="26"/>
          <w:rtl/>
        </w:rPr>
        <w:t>بينما</w:t>
      </w:r>
      <w:r w:rsidRPr="0020764C">
        <w:rPr>
          <w:rFonts w:cs="Simplified Arabic"/>
          <w:sz w:val="26"/>
          <w:szCs w:val="26"/>
          <w:rtl/>
        </w:rPr>
        <w:t xml:space="preserve"> تمثل المواد الاختيارية التي يختارها الطالب من التخصص المختار أو من تخصصات أخرى ما يكافىء </w:t>
      </w:r>
      <w:del w:id="27" w:author="MNour" w:date="2015-07-06T01:07:00Z">
        <w:r w:rsidRPr="0020764C" w:rsidDel="0032041C">
          <w:rPr>
            <w:rFonts w:cs="Simplified Arabic"/>
            <w:sz w:val="26"/>
            <w:szCs w:val="26"/>
            <w:rtl/>
          </w:rPr>
          <w:delText xml:space="preserve">6 </w:delText>
        </w:r>
      </w:del>
      <w:ins w:id="28" w:author="MNour" w:date="2015-07-06T01:07:00Z">
        <w:r w:rsidR="0032041C">
          <w:rPr>
            <w:rFonts w:cs="Simplified Arabic" w:hint="cs"/>
            <w:sz w:val="26"/>
            <w:szCs w:val="26"/>
            <w:rtl/>
          </w:rPr>
          <w:t>9</w:t>
        </w:r>
        <w:r w:rsidR="0032041C" w:rsidRPr="0020764C">
          <w:rPr>
            <w:rFonts w:cs="Simplified Arabic"/>
            <w:sz w:val="26"/>
            <w:szCs w:val="26"/>
            <w:rtl/>
          </w:rPr>
          <w:t xml:space="preserve"> </w:t>
        </w:r>
      </w:ins>
      <w:del w:id="29" w:author="MNour" w:date="2015-07-06T01:07:00Z">
        <w:r w:rsidRPr="0020764C" w:rsidDel="0032041C">
          <w:rPr>
            <w:rFonts w:cs="Simplified Arabic"/>
            <w:sz w:val="26"/>
            <w:szCs w:val="26"/>
            <w:rtl/>
          </w:rPr>
          <w:delText xml:space="preserve">ساعة </w:delText>
        </w:r>
      </w:del>
      <w:ins w:id="30" w:author="MNour" w:date="2015-07-06T01:07:00Z">
        <w:r w:rsidR="0032041C" w:rsidRPr="0020764C">
          <w:rPr>
            <w:rFonts w:cs="Simplified Arabic"/>
            <w:sz w:val="26"/>
            <w:szCs w:val="26"/>
            <w:rtl/>
          </w:rPr>
          <w:t>ساع</w:t>
        </w:r>
        <w:r w:rsidR="0032041C">
          <w:rPr>
            <w:rFonts w:cs="Simplified Arabic" w:hint="cs"/>
            <w:sz w:val="26"/>
            <w:szCs w:val="26"/>
            <w:rtl/>
          </w:rPr>
          <w:t>ات</w:t>
        </w:r>
        <w:r w:rsidR="0032041C" w:rsidRPr="0020764C">
          <w:rPr>
            <w:rFonts w:cs="Simplified Arabic"/>
            <w:sz w:val="26"/>
            <w:szCs w:val="26"/>
            <w:rtl/>
          </w:rPr>
          <w:t xml:space="preserve"> </w:t>
        </w:r>
      </w:ins>
      <w:r w:rsidRPr="0020764C">
        <w:rPr>
          <w:rFonts w:cs="Simplified Arabic"/>
          <w:sz w:val="26"/>
          <w:szCs w:val="26"/>
          <w:rtl/>
        </w:rPr>
        <w:t xml:space="preserve">معتمدة. </w:t>
      </w:r>
      <w:ins w:id="31" w:author="MNour" w:date="2015-07-06T01:07:00Z">
        <w:r w:rsidR="0032041C">
          <w:rPr>
            <w:rFonts w:cs="Simplified Arabic" w:hint="cs"/>
            <w:sz w:val="26"/>
            <w:szCs w:val="26"/>
            <w:rtl/>
          </w:rPr>
          <w:t>كما يجب أن يسجل الطالب في مادة رسالة الما</w:t>
        </w:r>
      </w:ins>
      <w:ins w:id="32" w:author="MNour" w:date="2015-07-06T01:08:00Z">
        <w:r w:rsidR="0032041C">
          <w:rPr>
            <w:rFonts w:cs="Simplified Arabic" w:hint="cs"/>
            <w:sz w:val="26"/>
            <w:szCs w:val="26"/>
            <w:rtl/>
          </w:rPr>
          <w:t>جستير (رهد 699) لمدة 18 ساعة معتمدة.</w:t>
        </w:r>
      </w:ins>
    </w:p>
    <w:p w:rsidR="00B97581" w:rsidRDefault="00FB0CE6" w:rsidP="009F51D4">
      <w:pPr>
        <w:jc w:val="both"/>
        <w:rPr>
          <w:ins w:id="33" w:author="MNour" w:date="2015-07-06T01:09:00Z"/>
          <w:rFonts w:cs="Simplified Arabic"/>
          <w:b/>
          <w:bCs/>
          <w:sz w:val="26"/>
          <w:szCs w:val="26"/>
          <w:rtl/>
        </w:rPr>
      </w:pPr>
      <w:r w:rsidRPr="0020764C">
        <w:rPr>
          <w:rFonts w:cs="Simplified Arabic"/>
          <w:b/>
          <w:bCs/>
          <w:sz w:val="26"/>
          <w:szCs w:val="26"/>
          <w:rtl/>
        </w:rPr>
        <w:t xml:space="preserve">جدول (94): </w:t>
      </w:r>
      <w:del w:id="34" w:author="MNour" w:date="2015-07-06T01:50:00Z">
        <w:r w:rsidR="00B97581" w:rsidRPr="0020764C" w:rsidDel="009F51D4">
          <w:rPr>
            <w:rFonts w:cs="Simplified Arabic" w:hint="eastAsia"/>
            <w:b/>
            <w:bCs/>
            <w:sz w:val="26"/>
            <w:szCs w:val="26"/>
            <w:rtl/>
          </w:rPr>
          <w:delText>ال</w:delText>
        </w:r>
      </w:del>
      <w:r w:rsidR="00B97581" w:rsidRPr="0020764C">
        <w:rPr>
          <w:rFonts w:cs="Simplified Arabic" w:hint="eastAsia"/>
          <w:b/>
          <w:bCs/>
          <w:sz w:val="26"/>
          <w:szCs w:val="26"/>
          <w:rtl/>
        </w:rPr>
        <w:t>مقررات</w:t>
      </w:r>
      <w:r w:rsidR="00B97581" w:rsidRPr="0020764C">
        <w:rPr>
          <w:rFonts w:cs="Simplified Arabic"/>
          <w:b/>
          <w:bCs/>
          <w:sz w:val="26"/>
          <w:szCs w:val="26"/>
          <w:rtl/>
        </w:rPr>
        <w:t xml:space="preserve"> </w:t>
      </w:r>
      <w:del w:id="35" w:author="MNour" w:date="2015-07-06T01:50:00Z">
        <w:r w:rsidR="00B97581" w:rsidRPr="0020764C" w:rsidDel="009F51D4">
          <w:rPr>
            <w:rFonts w:cs="Simplified Arabic" w:hint="eastAsia"/>
            <w:b/>
            <w:bCs/>
            <w:sz w:val="26"/>
            <w:szCs w:val="26"/>
            <w:rtl/>
          </w:rPr>
          <w:delText>الإجبارية</w:delText>
        </w:r>
      </w:del>
      <w:ins w:id="36" w:author="MNour" w:date="2015-07-06T01:50:00Z">
        <w:r w:rsidR="009F51D4" w:rsidRPr="0020764C">
          <w:rPr>
            <w:rFonts w:cs="Simplified Arabic" w:hint="eastAsia"/>
            <w:b/>
            <w:bCs/>
            <w:sz w:val="26"/>
            <w:szCs w:val="26"/>
            <w:rtl/>
          </w:rPr>
          <w:t>ماجستير</w:t>
        </w:r>
        <w:r w:rsidR="009F51D4" w:rsidRPr="0020764C">
          <w:rPr>
            <w:rFonts w:cs="Simplified Arabic"/>
            <w:b/>
            <w:bCs/>
            <w:sz w:val="26"/>
            <w:szCs w:val="26"/>
            <w:rtl/>
          </w:rPr>
          <w:t xml:space="preserve"> </w:t>
        </w:r>
        <w:r w:rsidR="009F51D4" w:rsidRPr="0032041C">
          <w:rPr>
            <w:rFonts w:cs="Simplified Arabic"/>
            <w:b/>
            <w:bCs/>
            <w:sz w:val="26"/>
            <w:szCs w:val="26"/>
            <w:rtl/>
          </w:rPr>
          <w:t>هندسة المياة و البيئة</w:t>
        </w:r>
      </w:ins>
    </w:p>
    <w:tbl>
      <w:tblPr>
        <w:tblStyle w:val="TableGrid"/>
        <w:bidiVisual/>
        <w:tblW w:w="5000" w:type="pct"/>
        <w:tblLook w:val="04A0"/>
        <w:tblPrChange w:id="37" w:author="MNour" w:date="2015-07-06T01:45:00Z">
          <w:tblPr>
            <w:tblStyle w:val="TableGrid"/>
            <w:bidiVisual/>
            <w:tblW w:w="5000" w:type="pct"/>
            <w:tblLook w:val="04A0"/>
          </w:tblPr>
        </w:tblPrChange>
      </w:tblPr>
      <w:tblGrid>
        <w:gridCol w:w="2973"/>
        <w:gridCol w:w="4078"/>
        <w:gridCol w:w="2235"/>
        <w:tblGridChange w:id="38">
          <w:tblGrid>
            <w:gridCol w:w="2973"/>
            <w:gridCol w:w="3154"/>
            <w:gridCol w:w="924"/>
            <w:gridCol w:w="2235"/>
          </w:tblGrid>
        </w:tblGridChange>
      </w:tblGrid>
      <w:tr w:rsidR="0032041C" w:rsidRPr="001B39F0" w:rsidTr="009102BC">
        <w:trPr>
          <w:trHeight w:val="432"/>
          <w:ins w:id="39" w:author="MNour" w:date="2015-07-06T01:09:00Z"/>
          <w:trPrChange w:id="40" w:author="MNour" w:date="2015-07-06T01:45:00Z">
            <w:trPr>
              <w:trHeight w:val="432"/>
            </w:trPr>
          </w:trPrChange>
        </w:trPr>
        <w:tc>
          <w:tcPr>
            <w:tcW w:w="2973" w:type="dxa"/>
            <w:tcPrChange w:id="41" w:author="MNour" w:date="2015-07-06T01:45:00Z">
              <w:tcPr>
                <w:tcW w:w="2973" w:type="dxa"/>
              </w:tcPr>
            </w:tcPrChange>
          </w:tcPr>
          <w:p w:rsidR="0032041C" w:rsidRPr="001B39F0" w:rsidRDefault="0032041C" w:rsidP="00631D63">
            <w:pPr>
              <w:rPr>
                <w:ins w:id="42" w:author="MNour" w:date="2015-07-06T01:09:00Z"/>
                <w:rFonts w:ascii="Traditional Arabic" w:hAnsi="Traditional Arabic"/>
                <w:b/>
                <w:bCs/>
                <w:sz w:val="24"/>
                <w:szCs w:val="24"/>
                <w:rtl/>
                <w:lang w:bidi="ar-EG"/>
              </w:rPr>
            </w:pPr>
            <w:ins w:id="43" w:author="MNour" w:date="2015-07-06T01:12:00Z">
              <w:r w:rsidRPr="001B39F0">
                <w:rPr>
                  <w:rFonts w:ascii="Traditional Arabic" w:hAnsi="Traditional Arabic"/>
                  <w:b/>
                  <w:bCs/>
                  <w:sz w:val="24"/>
                  <w:szCs w:val="24"/>
                  <w:rtl/>
                  <w:lang w:bidi="ar-EG"/>
                </w:rPr>
                <w:t>تصنيف المقرر</w:t>
              </w:r>
            </w:ins>
          </w:p>
        </w:tc>
        <w:tc>
          <w:tcPr>
            <w:tcW w:w="4078" w:type="dxa"/>
            <w:tcPrChange w:id="44" w:author="MNour" w:date="2015-07-06T01:45:00Z">
              <w:tcPr>
                <w:tcW w:w="3154" w:type="dxa"/>
              </w:tcPr>
            </w:tcPrChange>
          </w:tcPr>
          <w:p w:rsidR="0032041C" w:rsidRPr="001B39F0" w:rsidRDefault="0032041C" w:rsidP="00631D63">
            <w:pPr>
              <w:rPr>
                <w:ins w:id="45" w:author="MNour" w:date="2015-07-06T01:09:00Z"/>
                <w:rFonts w:ascii="Traditional Arabic" w:hAnsi="Traditional Arabic"/>
                <w:b/>
                <w:bCs/>
                <w:sz w:val="24"/>
                <w:szCs w:val="24"/>
                <w:rtl/>
                <w:lang w:bidi="ar-EG"/>
              </w:rPr>
            </w:pPr>
            <w:ins w:id="46" w:author="MNour" w:date="2015-07-06T01:12:00Z">
              <w:r w:rsidRPr="001B39F0">
                <w:rPr>
                  <w:rFonts w:ascii="Traditional Arabic" w:hAnsi="Traditional Arabic"/>
                  <w:b/>
                  <w:bCs/>
                  <w:sz w:val="24"/>
                  <w:szCs w:val="24"/>
                  <w:rtl/>
                  <w:lang w:bidi="ar-EG"/>
                </w:rPr>
                <w:t>اسم المقرر</w:t>
              </w:r>
            </w:ins>
          </w:p>
        </w:tc>
        <w:tc>
          <w:tcPr>
            <w:tcW w:w="2235" w:type="dxa"/>
            <w:tcPrChange w:id="47" w:author="MNour" w:date="2015-07-06T01:45:00Z">
              <w:tcPr>
                <w:tcW w:w="3159" w:type="dxa"/>
                <w:gridSpan w:val="2"/>
              </w:tcPr>
            </w:tcPrChange>
          </w:tcPr>
          <w:p w:rsidR="0032041C" w:rsidRPr="001B39F0" w:rsidRDefault="0032041C" w:rsidP="009102BC">
            <w:pPr>
              <w:rPr>
                <w:ins w:id="48" w:author="MNour" w:date="2015-07-06T01:09:00Z"/>
                <w:rFonts w:ascii="Traditional Arabic" w:hAnsi="Traditional Arabic"/>
                <w:b/>
                <w:bCs/>
                <w:sz w:val="24"/>
                <w:szCs w:val="24"/>
                <w:rtl/>
                <w:lang w:bidi="ar-EG"/>
              </w:rPr>
            </w:pPr>
            <w:ins w:id="49" w:author="MNour" w:date="2015-07-06T01:12:00Z">
              <w:r w:rsidRPr="0020764C">
                <w:rPr>
                  <w:rFonts w:cs="Simplified Arabic"/>
                  <w:bCs/>
                  <w:sz w:val="24"/>
                  <w:szCs w:val="24"/>
                  <w:rtl/>
                </w:rPr>
                <w:t>عدد الساعات المعتمدة</w:t>
              </w:r>
            </w:ins>
          </w:p>
        </w:tc>
      </w:tr>
      <w:tr w:rsidR="0032041C" w:rsidRPr="001B39F0" w:rsidTr="009102BC">
        <w:trPr>
          <w:trHeight w:val="432"/>
          <w:ins w:id="50" w:author="MNour" w:date="2015-07-06T01:09:00Z"/>
          <w:trPrChange w:id="51" w:author="MNour" w:date="2015-07-06T01:45:00Z">
            <w:trPr>
              <w:trHeight w:val="432"/>
            </w:trPr>
          </w:trPrChange>
        </w:trPr>
        <w:tc>
          <w:tcPr>
            <w:tcW w:w="2973" w:type="dxa"/>
            <w:tcPrChange w:id="52" w:author="MNour" w:date="2015-07-06T01:45:00Z">
              <w:tcPr>
                <w:tcW w:w="2973" w:type="dxa"/>
              </w:tcPr>
            </w:tcPrChange>
          </w:tcPr>
          <w:p w:rsidR="0032041C" w:rsidRPr="001B39F0" w:rsidRDefault="0032041C" w:rsidP="00631D63">
            <w:pPr>
              <w:rPr>
                <w:ins w:id="53" w:author="MNour" w:date="2015-07-06T01:09:00Z"/>
                <w:rFonts w:ascii="Traditional Arabic" w:hAnsi="Traditional Arabic"/>
                <w:sz w:val="24"/>
                <w:szCs w:val="24"/>
                <w:rtl/>
                <w:lang w:bidi="ar-EG"/>
              </w:rPr>
            </w:pPr>
            <w:ins w:id="54" w:author="MNour" w:date="2015-07-06T01:09:00Z">
              <w:r w:rsidRPr="001B39F0">
                <w:rPr>
                  <w:rFonts w:ascii="Traditional Arabic" w:hAnsi="Traditional Arabic"/>
                  <w:sz w:val="24"/>
                  <w:szCs w:val="24"/>
                  <w:rtl/>
                  <w:lang w:bidi="ar-EG"/>
                </w:rPr>
                <w:t>مقرر اجبارى 1</w:t>
              </w:r>
            </w:ins>
          </w:p>
        </w:tc>
        <w:tc>
          <w:tcPr>
            <w:tcW w:w="4078" w:type="dxa"/>
            <w:tcPrChange w:id="55" w:author="MNour" w:date="2015-07-06T01:45:00Z">
              <w:tcPr>
                <w:tcW w:w="3154" w:type="dxa"/>
              </w:tcPr>
            </w:tcPrChange>
          </w:tcPr>
          <w:p w:rsidR="00000000" w:rsidRDefault="00631D63">
            <w:pPr>
              <w:jc w:val="both"/>
              <w:rPr>
                <w:ins w:id="56" w:author="MNour" w:date="2015-07-06T01:09:00Z"/>
                <w:rFonts w:ascii="Traditional Arabic" w:hAnsi="Traditional Arabic"/>
                <w:sz w:val="24"/>
                <w:szCs w:val="24"/>
                <w:rtl/>
                <w:lang w:bidi="ar-EG"/>
              </w:rPr>
              <w:pPrChange w:id="57" w:author="MNour" w:date="2015-07-06T01:14:00Z">
                <w:pPr>
                  <w:widowControl/>
                </w:pPr>
              </w:pPrChange>
            </w:pPr>
            <w:ins w:id="58" w:author="MNour" w:date="2015-07-06T01:14:00Z">
              <w:r>
                <w:rPr>
                  <w:rFonts w:ascii="Traditional Arabic" w:hAnsi="Traditional Arabic" w:hint="cs"/>
                  <w:sz w:val="24"/>
                  <w:szCs w:val="24"/>
                  <w:rtl/>
                  <w:lang w:bidi="ar-EG"/>
                </w:rPr>
                <w:t xml:space="preserve">رهد </w:t>
              </w:r>
            </w:ins>
            <w:ins w:id="59" w:author="MNour" w:date="2015-07-06T01:09:00Z">
              <w:r w:rsidR="0032041C" w:rsidRPr="001B39F0">
                <w:rPr>
                  <w:rFonts w:ascii="Traditional Arabic" w:hAnsi="Traditional Arabic"/>
                  <w:sz w:val="24"/>
                  <w:szCs w:val="24"/>
                  <w:rtl/>
                  <w:lang w:bidi="ar-EG"/>
                </w:rPr>
                <w:t>602- هيدروليكا متقدمة</w:t>
              </w:r>
            </w:ins>
          </w:p>
        </w:tc>
        <w:tc>
          <w:tcPr>
            <w:tcW w:w="2235" w:type="dxa"/>
            <w:tcPrChange w:id="60" w:author="MNour" w:date="2015-07-06T01:45:00Z">
              <w:tcPr>
                <w:tcW w:w="3159" w:type="dxa"/>
                <w:gridSpan w:val="2"/>
              </w:tcPr>
            </w:tcPrChange>
          </w:tcPr>
          <w:p w:rsidR="0032041C" w:rsidRPr="001B39F0" w:rsidRDefault="009102BC" w:rsidP="00631D63">
            <w:pPr>
              <w:rPr>
                <w:ins w:id="61" w:author="MNour" w:date="2015-07-06T01:09:00Z"/>
                <w:rFonts w:ascii="Traditional Arabic" w:hAnsi="Traditional Arabic"/>
                <w:sz w:val="24"/>
                <w:szCs w:val="24"/>
                <w:rtl/>
                <w:lang w:bidi="ar-EG"/>
              </w:rPr>
            </w:pPr>
            <w:ins w:id="62" w:author="MNour" w:date="2015-07-06T01:44:00Z">
              <w:r>
                <w:rPr>
                  <w:rFonts w:ascii="Traditional Arabic" w:hAnsi="Traditional Arabic" w:hint="cs"/>
                  <w:sz w:val="24"/>
                  <w:szCs w:val="24"/>
                  <w:rtl/>
                  <w:lang w:bidi="ar-EG"/>
                </w:rPr>
                <w:t>3</w:t>
              </w:r>
            </w:ins>
          </w:p>
        </w:tc>
      </w:tr>
      <w:tr w:rsidR="0032041C" w:rsidRPr="001B39F0" w:rsidTr="009102BC">
        <w:trPr>
          <w:trHeight w:val="432"/>
          <w:ins w:id="63" w:author="MNour" w:date="2015-07-06T01:09:00Z"/>
          <w:trPrChange w:id="64" w:author="MNour" w:date="2015-07-06T01:45:00Z">
            <w:trPr>
              <w:trHeight w:val="432"/>
            </w:trPr>
          </w:trPrChange>
        </w:trPr>
        <w:tc>
          <w:tcPr>
            <w:tcW w:w="2973" w:type="dxa"/>
            <w:tcPrChange w:id="65" w:author="MNour" w:date="2015-07-06T01:45:00Z">
              <w:tcPr>
                <w:tcW w:w="2973" w:type="dxa"/>
              </w:tcPr>
            </w:tcPrChange>
          </w:tcPr>
          <w:p w:rsidR="0032041C" w:rsidRPr="001B39F0" w:rsidRDefault="0032041C" w:rsidP="00631D63">
            <w:pPr>
              <w:rPr>
                <w:ins w:id="66" w:author="MNour" w:date="2015-07-06T01:09:00Z"/>
                <w:rFonts w:ascii="Traditional Arabic" w:hAnsi="Traditional Arabic"/>
                <w:sz w:val="24"/>
                <w:szCs w:val="24"/>
                <w:rtl/>
                <w:lang w:bidi="ar-EG"/>
              </w:rPr>
            </w:pPr>
            <w:ins w:id="67" w:author="MNour" w:date="2015-07-06T01:09:00Z">
              <w:r w:rsidRPr="001B39F0">
                <w:rPr>
                  <w:rFonts w:ascii="Traditional Arabic" w:hAnsi="Traditional Arabic"/>
                  <w:sz w:val="24"/>
                  <w:szCs w:val="24"/>
                  <w:rtl/>
                  <w:lang w:bidi="ar-EG"/>
                </w:rPr>
                <w:t>مقرر اجبارى 2</w:t>
              </w:r>
            </w:ins>
          </w:p>
        </w:tc>
        <w:tc>
          <w:tcPr>
            <w:tcW w:w="4078" w:type="dxa"/>
            <w:tcPrChange w:id="68" w:author="MNour" w:date="2015-07-06T01:45:00Z">
              <w:tcPr>
                <w:tcW w:w="3154" w:type="dxa"/>
              </w:tcPr>
            </w:tcPrChange>
          </w:tcPr>
          <w:p w:rsidR="0032041C" w:rsidRPr="001B39F0" w:rsidRDefault="00631D63" w:rsidP="00631D63">
            <w:pPr>
              <w:rPr>
                <w:ins w:id="69" w:author="MNour" w:date="2015-07-06T01:09:00Z"/>
                <w:rFonts w:ascii="Traditional Arabic" w:hAnsi="Traditional Arabic"/>
                <w:sz w:val="24"/>
                <w:szCs w:val="24"/>
                <w:rtl/>
                <w:lang w:bidi="ar-EG"/>
              </w:rPr>
            </w:pPr>
            <w:ins w:id="70" w:author="MNour" w:date="2015-07-06T01:15:00Z">
              <w:r>
                <w:rPr>
                  <w:rFonts w:ascii="Traditional Arabic" w:hAnsi="Traditional Arabic" w:hint="cs"/>
                  <w:sz w:val="24"/>
                  <w:szCs w:val="24"/>
                  <w:rtl/>
                  <w:lang w:bidi="ar-EG"/>
                </w:rPr>
                <w:t xml:space="preserve">رهد </w:t>
              </w:r>
            </w:ins>
            <w:ins w:id="71" w:author="MNour" w:date="2015-07-06T01:09:00Z">
              <w:r w:rsidR="0032041C" w:rsidRPr="001B39F0">
                <w:rPr>
                  <w:rFonts w:ascii="Traditional Arabic" w:hAnsi="Traditional Arabic"/>
                  <w:sz w:val="24"/>
                  <w:szCs w:val="24"/>
                  <w:rtl/>
                  <w:lang w:bidi="ar-EG"/>
                </w:rPr>
                <w:t xml:space="preserve">606- </w:t>
              </w:r>
              <w:r w:rsidR="0032041C" w:rsidRPr="008244EA">
                <w:rPr>
                  <w:rFonts w:ascii="Traditional Arabic" w:hAnsi="Traditional Arabic"/>
                  <w:strike/>
                  <w:sz w:val="24"/>
                  <w:szCs w:val="24"/>
                  <w:rtl/>
                  <w:lang w:bidi="ar-EG"/>
                </w:rPr>
                <w:t>تصميمات</w:t>
              </w:r>
              <w:r w:rsidR="0032041C" w:rsidRPr="001B39F0">
                <w:rPr>
                  <w:rFonts w:ascii="Traditional Arabic" w:hAnsi="Traditional Arabic"/>
                  <w:sz w:val="24"/>
                  <w:szCs w:val="24"/>
                  <w:rtl/>
                  <w:lang w:bidi="ar-EG"/>
                </w:rPr>
                <w:t xml:space="preserve"> نظم الري والصرف</w:t>
              </w:r>
            </w:ins>
          </w:p>
        </w:tc>
        <w:tc>
          <w:tcPr>
            <w:tcW w:w="2235" w:type="dxa"/>
            <w:tcPrChange w:id="72" w:author="MNour" w:date="2015-07-06T01:45:00Z">
              <w:tcPr>
                <w:tcW w:w="3159" w:type="dxa"/>
                <w:gridSpan w:val="2"/>
              </w:tcPr>
            </w:tcPrChange>
          </w:tcPr>
          <w:p w:rsidR="0032041C" w:rsidRPr="001B39F0" w:rsidRDefault="009102BC" w:rsidP="009102BC">
            <w:pPr>
              <w:rPr>
                <w:ins w:id="73" w:author="MNour" w:date="2015-07-06T01:09:00Z"/>
                <w:rFonts w:ascii="Traditional Arabic" w:hAnsi="Traditional Arabic"/>
                <w:sz w:val="24"/>
                <w:szCs w:val="24"/>
                <w:rtl/>
                <w:lang w:bidi="ar-EG"/>
              </w:rPr>
            </w:pPr>
            <w:ins w:id="74" w:author="MNour" w:date="2015-07-06T01:44:00Z">
              <w:r>
                <w:rPr>
                  <w:rFonts w:ascii="Traditional Arabic" w:hAnsi="Traditional Arabic" w:hint="cs"/>
                  <w:sz w:val="24"/>
                  <w:szCs w:val="24"/>
                  <w:rtl/>
                  <w:lang w:bidi="ar-EG"/>
                </w:rPr>
                <w:t>3</w:t>
              </w:r>
            </w:ins>
          </w:p>
        </w:tc>
      </w:tr>
      <w:tr w:rsidR="0032041C" w:rsidRPr="001B39F0" w:rsidTr="009102BC">
        <w:trPr>
          <w:trHeight w:val="432"/>
          <w:ins w:id="75" w:author="MNour" w:date="2015-07-06T01:09:00Z"/>
          <w:trPrChange w:id="76" w:author="MNour" w:date="2015-07-06T01:45:00Z">
            <w:trPr>
              <w:trHeight w:val="432"/>
            </w:trPr>
          </w:trPrChange>
        </w:trPr>
        <w:tc>
          <w:tcPr>
            <w:tcW w:w="2973" w:type="dxa"/>
            <w:tcPrChange w:id="77" w:author="MNour" w:date="2015-07-06T01:45:00Z">
              <w:tcPr>
                <w:tcW w:w="2973" w:type="dxa"/>
              </w:tcPr>
            </w:tcPrChange>
          </w:tcPr>
          <w:p w:rsidR="0032041C" w:rsidRPr="001B39F0" w:rsidRDefault="0032041C" w:rsidP="00631D63">
            <w:pPr>
              <w:rPr>
                <w:ins w:id="78" w:author="MNour" w:date="2015-07-06T01:09:00Z"/>
                <w:rFonts w:ascii="Traditional Arabic" w:hAnsi="Traditional Arabic"/>
                <w:sz w:val="24"/>
                <w:szCs w:val="24"/>
                <w:rtl/>
                <w:lang w:bidi="ar-EG"/>
              </w:rPr>
            </w:pPr>
            <w:ins w:id="79" w:author="MNour" w:date="2015-07-06T01:09:00Z">
              <w:r w:rsidRPr="001B39F0">
                <w:rPr>
                  <w:rFonts w:ascii="Traditional Arabic" w:hAnsi="Traditional Arabic"/>
                  <w:sz w:val="24"/>
                  <w:szCs w:val="24"/>
                  <w:rtl/>
                  <w:lang w:bidi="ar-EG"/>
                </w:rPr>
                <w:t>مقرر اجبارى 3</w:t>
              </w:r>
            </w:ins>
          </w:p>
        </w:tc>
        <w:tc>
          <w:tcPr>
            <w:tcW w:w="4078" w:type="dxa"/>
            <w:tcBorders>
              <w:bottom w:val="single" w:sz="4" w:space="0" w:color="auto"/>
            </w:tcBorders>
            <w:tcPrChange w:id="80" w:author="MNour" w:date="2015-07-06T01:45:00Z">
              <w:tcPr>
                <w:tcW w:w="3154" w:type="dxa"/>
                <w:tcBorders>
                  <w:bottom w:val="single" w:sz="4" w:space="0" w:color="auto"/>
                </w:tcBorders>
              </w:tcPr>
            </w:tcPrChange>
          </w:tcPr>
          <w:p w:rsidR="0032041C" w:rsidRPr="001B39F0" w:rsidRDefault="00631D63" w:rsidP="00631D63">
            <w:pPr>
              <w:rPr>
                <w:ins w:id="81" w:author="MNour" w:date="2015-07-06T01:09:00Z"/>
                <w:rFonts w:ascii="Traditional Arabic" w:hAnsi="Traditional Arabic"/>
                <w:sz w:val="24"/>
                <w:szCs w:val="24"/>
                <w:rtl/>
                <w:lang w:bidi="ar-EG"/>
              </w:rPr>
            </w:pPr>
            <w:ins w:id="82" w:author="MNour" w:date="2015-07-06T01:16:00Z">
              <w:r>
                <w:rPr>
                  <w:rFonts w:ascii="Traditional Arabic" w:hAnsi="Traditional Arabic" w:hint="cs"/>
                  <w:sz w:val="24"/>
                  <w:szCs w:val="24"/>
                  <w:rtl/>
                  <w:lang w:bidi="ar-EG"/>
                </w:rPr>
                <w:t xml:space="preserve">رهد </w:t>
              </w:r>
            </w:ins>
            <w:ins w:id="83" w:author="MNour" w:date="2015-07-06T01:09:00Z">
              <w:r w:rsidR="0032041C" w:rsidRPr="001B39F0">
                <w:rPr>
                  <w:rFonts w:ascii="Traditional Arabic" w:hAnsi="Traditional Arabic"/>
                  <w:sz w:val="24"/>
                  <w:szCs w:val="24"/>
                  <w:rtl/>
                  <w:lang w:bidi="ar-EG"/>
                </w:rPr>
                <w:t>604- الإحصاء و</w:t>
              </w:r>
              <w:r w:rsidR="0032041C">
                <w:rPr>
                  <w:rFonts w:ascii="Traditional Arabic" w:hAnsi="Traditional Arabic" w:hint="cs"/>
                  <w:sz w:val="24"/>
                  <w:szCs w:val="24"/>
                  <w:rtl/>
                  <w:lang w:bidi="ar-EG"/>
                </w:rPr>
                <w:t xml:space="preserve"> برامج </w:t>
              </w:r>
              <w:r w:rsidR="0032041C" w:rsidRPr="001B39F0">
                <w:rPr>
                  <w:rFonts w:ascii="Traditional Arabic" w:hAnsi="Traditional Arabic"/>
                  <w:sz w:val="24"/>
                  <w:szCs w:val="24"/>
                  <w:rtl/>
                  <w:lang w:bidi="ar-EG"/>
                </w:rPr>
                <w:t>التحليل الهندسي</w:t>
              </w:r>
            </w:ins>
          </w:p>
        </w:tc>
        <w:tc>
          <w:tcPr>
            <w:tcW w:w="2235" w:type="dxa"/>
            <w:tcBorders>
              <w:bottom w:val="single" w:sz="4" w:space="0" w:color="auto"/>
            </w:tcBorders>
            <w:tcPrChange w:id="84" w:author="MNour" w:date="2015-07-06T01:45:00Z">
              <w:tcPr>
                <w:tcW w:w="3159" w:type="dxa"/>
                <w:gridSpan w:val="2"/>
                <w:tcBorders>
                  <w:bottom w:val="single" w:sz="4" w:space="0" w:color="auto"/>
                </w:tcBorders>
              </w:tcPr>
            </w:tcPrChange>
          </w:tcPr>
          <w:p w:rsidR="0032041C" w:rsidRPr="001B39F0" w:rsidRDefault="009102BC" w:rsidP="009102BC">
            <w:pPr>
              <w:rPr>
                <w:ins w:id="85" w:author="MNour" w:date="2015-07-06T01:09:00Z"/>
                <w:rFonts w:ascii="Traditional Arabic" w:hAnsi="Traditional Arabic"/>
                <w:sz w:val="24"/>
                <w:szCs w:val="24"/>
                <w:rtl/>
                <w:lang w:bidi="ar-EG"/>
              </w:rPr>
            </w:pPr>
            <w:ins w:id="86" w:author="MNour" w:date="2015-07-06T01:44:00Z">
              <w:r>
                <w:rPr>
                  <w:rFonts w:ascii="Traditional Arabic" w:hAnsi="Traditional Arabic" w:hint="cs"/>
                  <w:sz w:val="24"/>
                  <w:szCs w:val="24"/>
                  <w:rtl/>
                  <w:lang w:bidi="ar-EG"/>
                </w:rPr>
                <w:t>3</w:t>
              </w:r>
            </w:ins>
          </w:p>
        </w:tc>
      </w:tr>
      <w:tr w:rsidR="009F51D4" w:rsidRPr="001B39F0" w:rsidTr="009102BC">
        <w:trPr>
          <w:trHeight w:val="432"/>
          <w:ins w:id="87" w:author="MNour" w:date="2015-07-06T01:49:00Z"/>
        </w:trPr>
        <w:tc>
          <w:tcPr>
            <w:tcW w:w="2973" w:type="dxa"/>
          </w:tcPr>
          <w:p w:rsidR="009F51D4" w:rsidRPr="001B39F0" w:rsidRDefault="009F51D4" w:rsidP="00631D63">
            <w:pPr>
              <w:rPr>
                <w:ins w:id="88" w:author="MNour" w:date="2015-07-06T01:49:00Z"/>
                <w:rFonts w:ascii="Traditional Arabic" w:hAnsi="Traditional Arabic"/>
                <w:sz w:val="24"/>
                <w:szCs w:val="24"/>
                <w:rtl/>
                <w:lang w:bidi="ar-EG"/>
              </w:rPr>
            </w:pPr>
            <w:ins w:id="89" w:author="MNour" w:date="2015-07-06T01:49:00Z">
              <w:r>
                <w:rPr>
                  <w:rFonts w:ascii="Traditional Arabic" w:hAnsi="Traditional Arabic" w:hint="cs"/>
                  <w:sz w:val="24"/>
                  <w:szCs w:val="24"/>
                  <w:rtl/>
                  <w:lang w:bidi="ar-EG"/>
                </w:rPr>
                <w:t>مقرر اجباري 4</w:t>
              </w:r>
            </w:ins>
          </w:p>
        </w:tc>
        <w:tc>
          <w:tcPr>
            <w:tcW w:w="4078" w:type="dxa"/>
            <w:tcBorders>
              <w:bottom w:val="single" w:sz="4" w:space="0" w:color="auto"/>
            </w:tcBorders>
          </w:tcPr>
          <w:p w:rsidR="009F51D4" w:rsidRDefault="009F51D4" w:rsidP="00631D63">
            <w:pPr>
              <w:rPr>
                <w:ins w:id="90" w:author="MNour" w:date="2015-07-06T01:49:00Z"/>
                <w:rFonts w:ascii="Traditional Arabic" w:hAnsi="Traditional Arabic"/>
                <w:sz w:val="24"/>
                <w:szCs w:val="24"/>
                <w:rtl/>
                <w:lang w:bidi="ar-EG"/>
              </w:rPr>
            </w:pPr>
            <w:ins w:id="91" w:author="MNour" w:date="2015-07-06T01:49:00Z">
              <w:r>
                <w:rPr>
                  <w:rFonts w:cs="Simplified Arabic" w:hint="cs"/>
                  <w:sz w:val="24"/>
                  <w:szCs w:val="24"/>
                  <w:rtl/>
                </w:rPr>
                <w:t>عام 600 -</w:t>
              </w:r>
              <w:r w:rsidRPr="0020764C">
                <w:rPr>
                  <w:rFonts w:cs="Simplified Arabic"/>
                  <w:sz w:val="24"/>
                  <w:szCs w:val="24"/>
                  <w:rtl/>
                </w:rPr>
                <w:t xml:space="preserve">أسس </w:t>
              </w:r>
              <w:r w:rsidRPr="0020764C">
                <w:rPr>
                  <w:rFonts w:cs="Simplified Arabic" w:hint="eastAsia"/>
                  <w:sz w:val="24"/>
                  <w:szCs w:val="24"/>
                  <w:rtl/>
                </w:rPr>
                <w:t>الكتابة</w:t>
              </w:r>
              <w:r w:rsidRPr="0020764C">
                <w:rPr>
                  <w:rFonts w:cs="Simplified Arabic"/>
                  <w:sz w:val="24"/>
                  <w:szCs w:val="24"/>
                  <w:rtl/>
                </w:rPr>
                <w:t xml:space="preserve"> </w:t>
              </w:r>
              <w:r w:rsidRPr="0020764C">
                <w:rPr>
                  <w:rFonts w:cs="Simplified Arabic" w:hint="eastAsia"/>
                  <w:sz w:val="24"/>
                  <w:szCs w:val="24"/>
                  <w:rtl/>
                </w:rPr>
                <w:t>الفنية</w:t>
              </w:r>
            </w:ins>
          </w:p>
        </w:tc>
        <w:tc>
          <w:tcPr>
            <w:tcW w:w="2235" w:type="dxa"/>
            <w:tcBorders>
              <w:bottom w:val="single" w:sz="4" w:space="0" w:color="auto"/>
            </w:tcBorders>
          </w:tcPr>
          <w:p w:rsidR="009F51D4" w:rsidRDefault="009F51D4" w:rsidP="009102BC">
            <w:pPr>
              <w:rPr>
                <w:ins w:id="92" w:author="MNour" w:date="2015-07-06T01:49:00Z"/>
                <w:rFonts w:ascii="Traditional Arabic" w:hAnsi="Traditional Arabic"/>
                <w:sz w:val="24"/>
                <w:szCs w:val="24"/>
                <w:rtl/>
                <w:lang w:bidi="ar-EG"/>
              </w:rPr>
            </w:pPr>
            <w:ins w:id="93" w:author="MNour" w:date="2015-07-06T01:49:00Z">
              <w:r>
                <w:rPr>
                  <w:rFonts w:ascii="Traditional Arabic" w:hAnsi="Traditional Arabic" w:hint="cs"/>
                  <w:sz w:val="24"/>
                  <w:szCs w:val="24"/>
                  <w:rtl/>
                  <w:lang w:bidi="ar-EG"/>
                </w:rPr>
                <w:t>3</w:t>
              </w:r>
            </w:ins>
          </w:p>
        </w:tc>
      </w:tr>
      <w:tr w:rsidR="009F51D4" w:rsidRPr="001B39F0" w:rsidTr="009102BC">
        <w:trPr>
          <w:trHeight w:val="432"/>
          <w:ins w:id="94" w:author="MNour" w:date="2015-07-06T01:49:00Z"/>
        </w:trPr>
        <w:tc>
          <w:tcPr>
            <w:tcW w:w="2973" w:type="dxa"/>
          </w:tcPr>
          <w:p w:rsidR="009F51D4" w:rsidRPr="001B39F0" w:rsidRDefault="009F51D4" w:rsidP="00631D63">
            <w:pPr>
              <w:rPr>
                <w:ins w:id="95" w:author="MNour" w:date="2015-07-06T01:49:00Z"/>
                <w:rFonts w:ascii="Traditional Arabic" w:hAnsi="Traditional Arabic"/>
                <w:sz w:val="24"/>
                <w:szCs w:val="24"/>
                <w:rtl/>
                <w:lang w:bidi="ar-EG"/>
              </w:rPr>
            </w:pPr>
            <w:ins w:id="96" w:author="MNour" w:date="2015-07-06T01:50:00Z">
              <w:r>
                <w:rPr>
                  <w:rFonts w:ascii="Traditional Arabic" w:hAnsi="Traditional Arabic" w:hint="cs"/>
                  <w:sz w:val="24"/>
                  <w:szCs w:val="24"/>
                  <w:rtl/>
                  <w:lang w:bidi="ar-EG"/>
                </w:rPr>
                <w:t>رسالة</w:t>
              </w:r>
            </w:ins>
          </w:p>
        </w:tc>
        <w:tc>
          <w:tcPr>
            <w:tcW w:w="4078" w:type="dxa"/>
            <w:tcBorders>
              <w:bottom w:val="single" w:sz="4" w:space="0" w:color="auto"/>
            </w:tcBorders>
          </w:tcPr>
          <w:p w:rsidR="009F51D4" w:rsidRDefault="009F51D4" w:rsidP="00631D63">
            <w:pPr>
              <w:rPr>
                <w:ins w:id="97" w:author="MNour" w:date="2015-07-06T01:49:00Z"/>
                <w:rFonts w:ascii="Traditional Arabic" w:hAnsi="Traditional Arabic"/>
                <w:sz w:val="24"/>
                <w:szCs w:val="24"/>
                <w:rtl/>
                <w:lang w:bidi="ar-EG"/>
              </w:rPr>
            </w:pPr>
            <w:ins w:id="98" w:author="MNour" w:date="2015-07-06T01:50:00Z">
              <w:r>
                <w:rPr>
                  <w:rFonts w:ascii="Traditional Arabic" w:hAnsi="Traditional Arabic" w:hint="cs"/>
                  <w:sz w:val="24"/>
                  <w:szCs w:val="24"/>
                  <w:rtl/>
                  <w:lang w:bidi="ar-EG"/>
                </w:rPr>
                <w:t xml:space="preserve">رهد 699 - </w:t>
              </w:r>
              <w:r w:rsidRPr="0020764C">
                <w:rPr>
                  <w:rFonts w:cs="Simplified Arabic" w:hint="eastAsia"/>
                  <w:sz w:val="24"/>
                  <w:szCs w:val="24"/>
                  <w:rtl/>
                  <w:lang w:bidi="ar-EG"/>
                </w:rPr>
                <w:t>رسالة</w:t>
              </w:r>
              <w:r w:rsidRPr="0020764C">
                <w:rPr>
                  <w:rFonts w:cs="Simplified Arabic"/>
                  <w:sz w:val="24"/>
                  <w:szCs w:val="24"/>
                  <w:rtl/>
                  <w:lang w:bidi="ar-EG"/>
                </w:rPr>
                <w:t xml:space="preserve"> </w:t>
              </w:r>
              <w:r w:rsidRPr="0020764C">
                <w:rPr>
                  <w:rFonts w:cs="Simplified Arabic" w:hint="eastAsia"/>
                  <w:sz w:val="24"/>
                  <w:szCs w:val="24"/>
                  <w:rtl/>
                  <w:lang w:bidi="ar-EG"/>
                </w:rPr>
                <w:t>الماجستير</w:t>
              </w:r>
            </w:ins>
          </w:p>
        </w:tc>
        <w:tc>
          <w:tcPr>
            <w:tcW w:w="2235" w:type="dxa"/>
            <w:tcBorders>
              <w:bottom w:val="single" w:sz="4" w:space="0" w:color="auto"/>
            </w:tcBorders>
          </w:tcPr>
          <w:p w:rsidR="009F51D4" w:rsidRDefault="009F51D4" w:rsidP="009102BC">
            <w:pPr>
              <w:rPr>
                <w:ins w:id="99" w:author="MNour" w:date="2015-07-06T01:49:00Z"/>
                <w:rFonts w:ascii="Traditional Arabic" w:hAnsi="Traditional Arabic"/>
                <w:sz w:val="24"/>
                <w:szCs w:val="24"/>
                <w:rtl/>
                <w:lang w:bidi="ar-EG"/>
              </w:rPr>
            </w:pPr>
            <w:ins w:id="100" w:author="MNour" w:date="2015-07-06T01:50:00Z">
              <w:r>
                <w:rPr>
                  <w:rFonts w:ascii="Traditional Arabic" w:hAnsi="Traditional Arabic" w:hint="cs"/>
                  <w:sz w:val="24"/>
                  <w:szCs w:val="24"/>
                  <w:rtl/>
                  <w:lang w:bidi="ar-EG"/>
                </w:rPr>
                <w:t>18</w:t>
              </w:r>
            </w:ins>
          </w:p>
        </w:tc>
      </w:tr>
      <w:tr w:rsidR="009102BC" w:rsidRPr="001B39F0" w:rsidTr="009102BC">
        <w:trPr>
          <w:trHeight w:val="432"/>
          <w:ins w:id="101" w:author="MNour" w:date="2015-07-06T01:09:00Z"/>
          <w:trPrChange w:id="102" w:author="MNour" w:date="2015-07-06T01:45:00Z">
            <w:trPr>
              <w:trHeight w:val="432"/>
            </w:trPr>
          </w:trPrChange>
        </w:trPr>
        <w:tc>
          <w:tcPr>
            <w:tcW w:w="2973" w:type="dxa"/>
            <w:vMerge w:val="restart"/>
            <w:tcPrChange w:id="103" w:author="MNour" w:date="2015-07-06T01:45:00Z">
              <w:tcPr>
                <w:tcW w:w="2973" w:type="dxa"/>
                <w:vMerge w:val="restart"/>
              </w:tcPr>
            </w:tcPrChange>
          </w:tcPr>
          <w:p w:rsidR="009102BC" w:rsidRPr="001B39F0" w:rsidRDefault="009102BC" w:rsidP="00631D63">
            <w:pPr>
              <w:rPr>
                <w:ins w:id="104" w:author="MNour" w:date="2015-07-06T01:09:00Z"/>
                <w:rFonts w:ascii="Traditional Arabic" w:hAnsi="Traditional Arabic"/>
                <w:sz w:val="24"/>
                <w:szCs w:val="24"/>
                <w:rtl/>
                <w:lang w:bidi="ar-EG"/>
              </w:rPr>
            </w:pPr>
            <w:ins w:id="105" w:author="MNour" w:date="2015-07-06T01:09:00Z">
              <w:r w:rsidRPr="001B39F0">
                <w:rPr>
                  <w:rFonts w:ascii="Traditional Arabic" w:hAnsi="Traditional Arabic"/>
                  <w:sz w:val="24"/>
                  <w:szCs w:val="24"/>
                  <w:rtl/>
                  <w:lang w:bidi="ar-EG"/>
                </w:rPr>
                <w:t>مقرر اختيارى 1</w:t>
              </w:r>
            </w:ins>
          </w:p>
          <w:p w:rsidR="009102BC" w:rsidRPr="001B39F0" w:rsidRDefault="009102BC" w:rsidP="00631D63">
            <w:pPr>
              <w:rPr>
                <w:ins w:id="106" w:author="MNour" w:date="2015-07-06T01:09:00Z"/>
                <w:rFonts w:ascii="Traditional Arabic" w:hAnsi="Traditional Arabic"/>
                <w:sz w:val="24"/>
                <w:szCs w:val="24"/>
                <w:rtl/>
                <w:lang w:bidi="ar-EG"/>
              </w:rPr>
            </w:pPr>
            <w:ins w:id="107" w:author="MNour" w:date="2015-07-06T01:09:00Z">
              <w:r w:rsidRPr="001B39F0">
                <w:rPr>
                  <w:rFonts w:ascii="Traditional Arabic" w:hAnsi="Traditional Arabic"/>
                  <w:sz w:val="24"/>
                  <w:szCs w:val="24"/>
                  <w:rtl/>
                  <w:lang w:bidi="ar-EG"/>
                </w:rPr>
                <w:t>(يختار</w:t>
              </w:r>
              <w:r>
                <w:rPr>
                  <w:rFonts w:ascii="Traditional Arabic" w:hAnsi="Traditional Arabic" w:hint="cs"/>
                  <w:sz w:val="24"/>
                  <w:szCs w:val="24"/>
                  <w:rtl/>
                  <w:lang w:bidi="ar-EG"/>
                </w:rPr>
                <w:t xml:space="preserve"> الطالب</w:t>
              </w:r>
              <w:r w:rsidRPr="001B39F0">
                <w:rPr>
                  <w:rFonts w:ascii="Traditional Arabic" w:hAnsi="Traditional Arabic"/>
                  <w:sz w:val="24"/>
                  <w:szCs w:val="24"/>
                  <w:rtl/>
                  <w:lang w:bidi="ar-EG"/>
                </w:rPr>
                <w:t xml:space="preserve"> مقرر واحد من المقررات التالية)</w:t>
              </w:r>
            </w:ins>
          </w:p>
        </w:tc>
        <w:tc>
          <w:tcPr>
            <w:tcW w:w="4078" w:type="dxa"/>
            <w:tcBorders>
              <w:bottom w:val="nil"/>
            </w:tcBorders>
            <w:tcPrChange w:id="108" w:author="MNour" w:date="2015-07-06T01:45:00Z">
              <w:tcPr>
                <w:tcW w:w="3154" w:type="dxa"/>
                <w:tcBorders>
                  <w:bottom w:val="nil"/>
                </w:tcBorders>
              </w:tcPr>
            </w:tcPrChange>
          </w:tcPr>
          <w:p w:rsidR="009102BC" w:rsidRPr="001B39F0" w:rsidRDefault="009102BC" w:rsidP="00631D63">
            <w:pPr>
              <w:rPr>
                <w:ins w:id="109" w:author="MNour" w:date="2015-07-06T01:09:00Z"/>
                <w:rFonts w:ascii="Traditional Arabic" w:hAnsi="Traditional Arabic"/>
                <w:sz w:val="24"/>
                <w:szCs w:val="24"/>
                <w:rtl/>
                <w:lang w:bidi="ar-EG"/>
              </w:rPr>
            </w:pPr>
            <w:ins w:id="110" w:author="MNour" w:date="2015-07-06T01:17:00Z">
              <w:r>
                <w:rPr>
                  <w:rFonts w:ascii="Traditional Arabic" w:hAnsi="Traditional Arabic" w:hint="cs"/>
                  <w:sz w:val="24"/>
                  <w:szCs w:val="24"/>
                  <w:rtl/>
                  <w:lang w:bidi="ar-EG"/>
                </w:rPr>
                <w:t xml:space="preserve">رهد </w:t>
              </w:r>
            </w:ins>
            <w:ins w:id="111" w:author="MNour" w:date="2015-07-06T01:09:00Z">
              <w:r w:rsidRPr="001B39F0">
                <w:rPr>
                  <w:rFonts w:ascii="Traditional Arabic" w:hAnsi="Traditional Arabic"/>
                  <w:sz w:val="24"/>
                  <w:szCs w:val="24"/>
                  <w:rtl/>
                  <w:lang w:bidi="ar-EG"/>
                </w:rPr>
                <w:t>601-  ميكانيكا الموائع المتقدمة</w:t>
              </w:r>
            </w:ins>
          </w:p>
        </w:tc>
        <w:tc>
          <w:tcPr>
            <w:tcW w:w="2235" w:type="dxa"/>
            <w:tcBorders>
              <w:bottom w:val="nil"/>
            </w:tcBorders>
            <w:tcPrChange w:id="112" w:author="MNour" w:date="2015-07-06T01:45:00Z">
              <w:tcPr>
                <w:tcW w:w="3159" w:type="dxa"/>
                <w:gridSpan w:val="2"/>
                <w:tcBorders>
                  <w:bottom w:val="nil"/>
                </w:tcBorders>
              </w:tcPr>
            </w:tcPrChange>
          </w:tcPr>
          <w:p w:rsidR="009102BC" w:rsidRPr="001B39F0" w:rsidRDefault="009102BC" w:rsidP="009102BC">
            <w:pPr>
              <w:rPr>
                <w:ins w:id="113" w:author="MNour" w:date="2015-07-06T01:09:00Z"/>
                <w:rFonts w:ascii="Traditional Arabic" w:hAnsi="Traditional Arabic"/>
                <w:sz w:val="24"/>
                <w:szCs w:val="24"/>
                <w:rtl/>
                <w:lang w:bidi="ar-EG"/>
              </w:rPr>
            </w:pPr>
            <w:ins w:id="114" w:author="MNour" w:date="2015-07-06T01:44:00Z">
              <w:r>
                <w:rPr>
                  <w:rFonts w:ascii="Traditional Arabic" w:hAnsi="Traditional Arabic" w:hint="cs"/>
                  <w:sz w:val="24"/>
                  <w:szCs w:val="24"/>
                  <w:rtl/>
                  <w:lang w:bidi="ar-EG"/>
                </w:rPr>
                <w:t>3</w:t>
              </w:r>
            </w:ins>
          </w:p>
        </w:tc>
      </w:tr>
      <w:tr w:rsidR="009102BC" w:rsidRPr="001B39F0" w:rsidTr="009102BC">
        <w:trPr>
          <w:trHeight w:val="432"/>
          <w:ins w:id="115" w:author="MNour" w:date="2015-07-06T01:09:00Z"/>
          <w:trPrChange w:id="116" w:author="MNour" w:date="2015-07-06T01:45:00Z">
            <w:trPr>
              <w:trHeight w:val="432"/>
            </w:trPr>
          </w:trPrChange>
        </w:trPr>
        <w:tc>
          <w:tcPr>
            <w:tcW w:w="2973" w:type="dxa"/>
            <w:vMerge/>
            <w:tcPrChange w:id="117" w:author="MNour" w:date="2015-07-06T01:45:00Z">
              <w:tcPr>
                <w:tcW w:w="2973" w:type="dxa"/>
                <w:vMerge/>
              </w:tcPr>
            </w:tcPrChange>
          </w:tcPr>
          <w:p w:rsidR="00000000" w:rsidRDefault="00D45964">
            <w:pPr>
              <w:rPr>
                <w:ins w:id="118" w:author="MNour" w:date="2015-07-06T01:09:00Z"/>
                <w:rFonts w:ascii="Traditional Arabic" w:hAnsi="Traditional Arabic"/>
                <w:sz w:val="24"/>
                <w:szCs w:val="24"/>
                <w:rtl/>
                <w:lang w:bidi="ar-EG"/>
              </w:rPr>
              <w:pPrChange w:id="119" w:author="MNour" w:date="2015-07-06T01:13:00Z">
                <w:pPr>
                  <w:widowControl/>
                </w:pPr>
              </w:pPrChange>
            </w:pPr>
          </w:p>
        </w:tc>
        <w:tc>
          <w:tcPr>
            <w:tcW w:w="4078" w:type="dxa"/>
            <w:tcBorders>
              <w:top w:val="nil"/>
              <w:bottom w:val="nil"/>
            </w:tcBorders>
            <w:tcPrChange w:id="120" w:author="MNour" w:date="2015-07-06T01:45:00Z">
              <w:tcPr>
                <w:tcW w:w="3154" w:type="dxa"/>
                <w:tcBorders>
                  <w:top w:val="nil"/>
                  <w:bottom w:val="nil"/>
                </w:tcBorders>
              </w:tcPr>
            </w:tcPrChange>
          </w:tcPr>
          <w:p w:rsidR="00000000" w:rsidRDefault="009102BC">
            <w:pPr>
              <w:rPr>
                <w:ins w:id="121" w:author="MNour" w:date="2015-07-06T01:09:00Z"/>
                <w:rFonts w:ascii="Traditional Arabic" w:hAnsi="Traditional Arabic"/>
                <w:sz w:val="24"/>
                <w:szCs w:val="24"/>
                <w:rtl/>
                <w:lang w:bidi="ar-EG"/>
              </w:rPr>
              <w:pPrChange w:id="122" w:author="MNour" w:date="2015-07-06T01:13:00Z">
                <w:pPr>
                  <w:widowControl/>
                </w:pPr>
              </w:pPrChange>
            </w:pPr>
            <w:ins w:id="123" w:author="MNour" w:date="2015-07-06T01:17:00Z">
              <w:r>
                <w:rPr>
                  <w:rFonts w:ascii="Traditional Arabic" w:hAnsi="Traditional Arabic" w:hint="cs"/>
                  <w:sz w:val="24"/>
                  <w:szCs w:val="24"/>
                  <w:rtl/>
                  <w:lang w:bidi="ar-EG"/>
                </w:rPr>
                <w:t xml:space="preserve">رهد </w:t>
              </w:r>
            </w:ins>
            <w:ins w:id="124" w:author="MNour" w:date="2015-07-06T01:09:00Z">
              <w:r w:rsidRPr="001B39F0">
                <w:rPr>
                  <w:rFonts w:ascii="Traditional Arabic" w:hAnsi="Traditional Arabic"/>
                  <w:sz w:val="24"/>
                  <w:szCs w:val="24"/>
                  <w:rtl/>
                  <w:lang w:bidi="ar-EG"/>
                </w:rPr>
                <w:t>611</w:t>
              </w:r>
            </w:ins>
            <w:ins w:id="125" w:author="MNour" w:date="2015-07-06T01:17:00Z">
              <w:r>
                <w:rPr>
                  <w:rFonts w:ascii="Traditional Arabic" w:hAnsi="Traditional Arabic" w:hint="cs"/>
                  <w:sz w:val="24"/>
                  <w:szCs w:val="24"/>
                  <w:rtl/>
                  <w:lang w:bidi="ar-EG"/>
                </w:rPr>
                <w:t xml:space="preserve">- </w:t>
              </w:r>
              <w:r w:rsidRPr="00631D63">
                <w:rPr>
                  <w:rFonts w:ascii="Traditional Arabic" w:hAnsi="Traditional Arabic"/>
                  <w:sz w:val="24"/>
                  <w:szCs w:val="24"/>
                  <w:rtl/>
                  <w:lang w:bidi="ar-EG"/>
                </w:rPr>
                <w:t>هيدروديناميكة السواحل</w:t>
              </w:r>
            </w:ins>
          </w:p>
        </w:tc>
        <w:tc>
          <w:tcPr>
            <w:tcW w:w="2235" w:type="dxa"/>
            <w:tcBorders>
              <w:top w:val="nil"/>
              <w:bottom w:val="nil"/>
            </w:tcBorders>
            <w:tcPrChange w:id="126" w:author="MNour" w:date="2015-07-06T01:45:00Z">
              <w:tcPr>
                <w:tcW w:w="3159" w:type="dxa"/>
                <w:gridSpan w:val="2"/>
                <w:tcBorders>
                  <w:top w:val="nil"/>
                  <w:bottom w:val="nil"/>
                </w:tcBorders>
              </w:tcPr>
            </w:tcPrChange>
          </w:tcPr>
          <w:p w:rsidR="00000000" w:rsidRDefault="009102BC">
            <w:pPr>
              <w:rPr>
                <w:ins w:id="127" w:author="MNour" w:date="2015-07-06T01:09:00Z"/>
                <w:rFonts w:ascii="Traditional Arabic" w:hAnsi="Traditional Arabic"/>
                <w:sz w:val="24"/>
                <w:szCs w:val="24"/>
                <w:rtl/>
                <w:lang w:bidi="ar-EG"/>
              </w:rPr>
              <w:pPrChange w:id="128" w:author="MNour" w:date="2015-07-06T01:13:00Z">
                <w:pPr>
                  <w:widowControl/>
                </w:pPr>
              </w:pPrChange>
            </w:pPr>
            <w:ins w:id="129" w:author="MNour" w:date="2015-07-06T01:44:00Z">
              <w:r>
                <w:rPr>
                  <w:rFonts w:ascii="Traditional Arabic" w:hAnsi="Traditional Arabic" w:hint="cs"/>
                  <w:sz w:val="24"/>
                  <w:szCs w:val="24"/>
                  <w:rtl/>
                  <w:lang w:bidi="ar-EG"/>
                </w:rPr>
                <w:t>3</w:t>
              </w:r>
            </w:ins>
          </w:p>
        </w:tc>
      </w:tr>
      <w:tr w:rsidR="009102BC" w:rsidRPr="001B39F0" w:rsidTr="009102BC">
        <w:trPr>
          <w:trHeight w:val="432"/>
          <w:ins w:id="130" w:author="MNour" w:date="2015-07-06T01:09:00Z"/>
          <w:trPrChange w:id="131" w:author="MNour" w:date="2015-07-06T01:45:00Z">
            <w:trPr>
              <w:trHeight w:val="432"/>
            </w:trPr>
          </w:trPrChange>
        </w:trPr>
        <w:tc>
          <w:tcPr>
            <w:tcW w:w="2973" w:type="dxa"/>
            <w:vMerge/>
            <w:tcPrChange w:id="132" w:author="MNour" w:date="2015-07-06T01:45:00Z">
              <w:tcPr>
                <w:tcW w:w="2973" w:type="dxa"/>
                <w:vMerge/>
              </w:tcPr>
            </w:tcPrChange>
          </w:tcPr>
          <w:p w:rsidR="00000000" w:rsidRDefault="00D45964">
            <w:pPr>
              <w:rPr>
                <w:ins w:id="133" w:author="MNour" w:date="2015-07-06T01:09:00Z"/>
                <w:rFonts w:ascii="Traditional Arabic" w:hAnsi="Traditional Arabic"/>
                <w:sz w:val="24"/>
                <w:szCs w:val="24"/>
                <w:rtl/>
                <w:lang w:bidi="ar-EG"/>
              </w:rPr>
              <w:pPrChange w:id="134" w:author="MNour" w:date="2015-07-06T01:13:00Z">
                <w:pPr>
                  <w:widowControl/>
                </w:pPr>
              </w:pPrChange>
            </w:pPr>
          </w:p>
        </w:tc>
        <w:tc>
          <w:tcPr>
            <w:tcW w:w="4078" w:type="dxa"/>
            <w:tcBorders>
              <w:top w:val="nil"/>
              <w:bottom w:val="nil"/>
            </w:tcBorders>
            <w:tcPrChange w:id="135" w:author="MNour" w:date="2015-07-06T01:45:00Z">
              <w:tcPr>
                <w:tcW w:w="3154" w:type="dxa"/>
                <w:tcBorders>
                  <w:top w:val="nil"/>
                  <w:bottom w:val="nil"/>
                </w:tcBorders>
              </w:tcPr>
            </w:tcPrChange>
          </w:tcPr>
          <w:p w:rsidR="00000000" w:rsidRDefault="009102BC">
            <w:pPr>
              <w:rPr>
                <w:ins w:id="136" w:author="MNour" w:date="2015-07-06T01:09:00Z"/>
                <w:rFonts w:ascii="Traditional Arabic" w:hAnsi="Traditional Arabic"/>
                <w:sz w:val="24"/>
                <w:szCs w:val="24"/>
                <w:rtl/>
                <w:lang w:bidi="ar-EG"/>
              </w:rPr>
              <w:pPrChange w:id="137" w:author="MNour" w:date="2015-07-06T01:13:00Z">
                <w:pPr>
                  <w:widowControl/>
                </w:pPr>
              </w:pPrChange>
            </w:pPr>
            <w:ins w:id="138" w:author="MNour" w:date="2015-07-06T01:27:00Z">
              <w:r>
                <w:rPr>
                  <w:rFonts w:ascii="Traditional Arabic" w:hAnsi="Traditional Arabic" w:hint="cs"/>
                  <w:sz w:val="24"/>
                  <w:szCs w:val="24"/>
                  <w:rtl/>
                  <w:lang w:bidi="ar-EG"/>
                </w:rPr>
                <w:t xml:space="preserve">رهد </w:t>
              </w:r>
            </w:ins>
            <w:ins w:id="139" w:author="MNour" w:date="2015-07-06T01:09:00Z">
              <w:r w:rsidRPr="001B39F0">
                <w:rPr>
                  <w:rFonts w:ascii="Traditional Arabic" w:hAnsi="Traditional Arabic"/>
                  <w:sz w:val="24"/>
                  <w:szCs w:val="24"/>
                  <w:rtl/>
                  <w:lang w:bidi="ar-EG"/>
                </w:rPr>
                <w:t xml:space="preserve">612- هيدرولوجيا الظواهر العشوائية </w:t>
              </w:r>
            </w:ins>
          </w:p>
        </w:tc>
        <w:tc>
          <w:tcPr>
            <w:tcW w:w="2235" w:type="dxa"/>
            <w:tcBorders>
              <w:top w:val="nil"/>
              <w:bottom w:val="nil"/>
            </w:tcBorders>
            <w:tcPrChange w:id="140" w:author="MNour" w:date="2015-07-06T01:45:00Z">
              <w:tcPr>
                <w:tcW w:w="3159" w:type="dxa"/>
                <w:gridSpan w:val="2"/>
                <w:tcBorders>
                  <w:top w:val="nil"/>
                  <w:bottom w:val="nil"/>
                </w:tcBorders>
              </w:tcPr>
            </w:tcPrChange>
          </w:tcPr>
          <w:p w:rsidR="00000000" w:rsidRDefault="009102BC">
            <w:pPr>
              <w:rPr>
                <w:ins w:id="141" w:author="MNour" w:date="2015-07-06T01:09:00Z"/>
                <w:rFonts w:ascii="Traditional Arabic" w:hAnsi="Traditional Arabic"/>
                <w:sz w:val="24"/>
                <w:szCs w:val="24"/>
                <w:rtl/>
                <w:lang w:bidi="ar-EG"/>
              </w:rPr>
              <w:pPrChange w:id="142" w:author="MNour" w:date="2015-07-06T01:13:00Z">
                <w:pPr>
                  <w:widowControl/>
                </w:pPr>
              </w:pPrChange>
            </w:pPr>
            <w:ins w:id="143" w:author="MNour" w:date="2015-07-06T01:44:00Z">
              <w:r>
                <w:rPr>
                  <w:rFonts w:ascii="Traditional Arabic" w:hAnsi="Traditional Arabic" w:hint="cs"/>
                  <w:sz w:val="24"/>
                  <w:szCs w:val="24"/>
                  <w:rtl/>
                  <w:lang w:bidi="ar-EG"/>
                </w:rPr>
                <w:t>3</w:t>
              </w:r>
            </w:ins>
          </w:p>
        </w:tc>
      </w:tr>
      <w:tr w:rsidR="009102BC" w:rsidRPr="001B39F0" w:rsidTr="009102BC">
        <w:trPr>
          <w:trHeight w:val="432"/>
          <w:ins w:id="144" w:author="MNour" w:date="2015-07-06T01:09:00Z"/>
          <w:trPrChange w:id="145" w:author="MNour" w:date="2015-07-06T01:45:00Z">
            <w:trPr>
              <w:trHeight w:val="432"/>
            </w:trPr>
          </w:trPrChange>
        </w:trPr>
        <w:tc>
          <w:tcPr>
            <w:tcW w:w="2973" w:type="dxa"/>
            <w:vMerge/>
            <w:tcPrChange w:id="146" w:author="MNour" w:date="2015-07-06T01:45:00Z">
              <w:tcPr>
                <w:tcW w:w="2973" w:type="dxa"/>
                <w:vMerge/>
              </w:tcPr>
            </w:tcPrChange>
          </w:tcPr>
          <w:p w:rsidR="00000000" w:rsidRDefault="00D45964">
            <w:pPr>
              <w:rPr>
                <w:ins w:id="147" w:author="MNour" w:date="2015-07-06T01:09:00Z"/>
                <w:rFonts w:ascii="Traditional Arabic" w:hAnsi="Traditional Arabic"/>
                <w:sz w:val="24"/>
                <w:szCs w:val="24"/>
                <w:rtl/>
                <w:lang w:bidi="ar-EG"/>
              </w:rPr>
              <w:pPrChange w:id="148" w:author="MNour" w:date="2015-07-06T01:13:00Z">
                <w:pPr>
                  <w:widowControl/>
                </w:pPr>
              </w:pPrChange>
            </w:pPr>
          </w:p>
        </w:tc>
        <w:tc>
          <w:tcPr>
            <w:tcW w:w="4078" w:type="dxa"/>
            <w:tcBorders>
              <w:top w:val="nil"/>
              <w:bottom w:val="single" w:sz="4" w:space="0" w:color="auto"/>
            </w:tcBorders>
            <w:tcPrChange w:id="149" w:author="MNour" w:date="2015-07-06T01:45:00Z">
              <w:tcPr>
                <w:tcW w:w="3154" w:type="dxa"/>
                <w:tcBorders>
                  <w:top w:val="nil"/>
                  <w:bottom w:val="single" w:sz="4" w:space="0" w:color="auto"/>
                </w:tcBorders>
              </w:tcPr>
            </w:tcPrChange>
          </w:tcPr>
          <w:p w:rsidR="00000000" w:rsidRDefault="009102BC">
            <w:pPr>
              <w:rPr>
                <w:ins w:id="150" w:author="MNour" w:date="2015-07-06T01:09:00Z"/>
                <w:rFonts w:ascii="Traditional Arabic" w:hAnsi="Traditional Arabic"/>
                <w:sz w:val="24"/>
                <w:szCs w:val="24"/>
                <w:rtl/>
                <w:lang w:bidi="ar-EG"/>
              </w:rPr>
              <w:pPrChange w:id="151" w:author="MNour" w:date="2015-07-06T01:44:00Z">
                <w:pPr>
                  <w:widowControl/>
                </w:pPr>
              </w:pPrChange>
            </w:pPr>
            <w:ins w:id="152" w:author="MNour" w:date="2015-07-06T01:27:00Z">
              <w:r>
                <w:rPr>
                  <w:rFonts w:ascii="Traditional Arabic" w:hAnsi="Traditional Arabic" w:hint="cs"/>
                  <w:sz w:val="24"/>
                  <w:szCs w:val="24"/>
                  <w:rtl/>
                  <w:lang w:bidi="ar-EG"/>
                </w:rPr>
                <w:t xml:space="preserve">رهد </w:t>
              </w:r>
            </w:ins>
            <w:ins w:id="153" w:author="MNour" w:date="2015-07-06T01:09:00Z">
              <w:r w:rsidRPr="001B39F0">
                <w:rPr>
                  <w:rFonts w:ascii="Traditional Arabic" w:hAnsi="Traditional Arabic"/>
                  <w:sz w:val="24"/>
                  <w:szCs w:val="24"/>
                  <w:rtl/>
                  <w:lang w:bidi="ar-EG"/>
                </w:rPr>
                <w:t xml:space="preserve">616-  </w:t>
              </w:r>
              <w:r w:rsidRPr="008244EA">
                <w:rPr>
                  <w:rFonts w:ascii="Traditional Arabic" w:hAnsi="Traditional Arabic"/>
                  <w:strike/>
                  <w:sz w:val="24"/>
                  <w:szCs w:val="24"/>
                  <w:rtl/>
                  <w:lang w:bidi="ar-EG"/>
                </w:rPr>
                <w:t>تصميم</w:t>
              </w:r>
              <w:r w:rsidRPr="001B39F0">
                <w:rPr>
                  <w:rFonts w:ascii="Traditional Arabic" w:hAnsi="Traditional Arabic"/>
                  <w:sz w:val="24"/>
                  <w:szCs w:val="24"/>
                  <w:rtl/>
                  <w:lang w:bidi="ar-EG"/>
                </w:rPr>
                <w:t xml:space="preserve"> خطوط الأنابيب ومحطات</w:t>
              </w:r>
            </w:ins>
            <w:ins w:id="154" w:author="MNour" w:date="2015-07-06T01:18:00Z">
              <w:r>
                <w:rPr>
                  <w:rFonts w:ascii="Traditional Arabic" w:hAnsi="Traditional Arabic" w:hint="cs"/>
                  <w:sz w:val="24"/>
                  <w:szCs w:val="24"/>
                  <w:rtl/>
                  <w:lang w:bidi="ar-EG"/>
                </w:rPr>
                <w:t xml:space="preserve"> </w:t>
              </w:r>
            </w:ins>
            <w:ins w:id="155" w:author="MNour" w:date="2015-07-06T01:09:00Z">
              <w:r w:rsidRPr="001B39F0">
                <w:rPr>
                  <w:rFonts w:ascii="Traditional Arabic" w:hAnsi="Traditional Arabic"/>
                  <w:sz w:val="24"/>
                  <w:szCs w:val="24"/>
                  <w:rtl/>
                  <w:lang w:bidi="ar-EG"/>
                </w:rPr>
                <w:t>الرفع</w:t>
              </w:r>
            </w:ins>
          </w:p>
        </w:tc>
        <w:tc>
          <w:tcPr>
            <w:tcW w:w="2235" w:type="dxa"/>
            <w:tcBorders>
              <w:top w:val="nil"/>
              <w:bottom w:val="single" w:sz="4" w:space="0" w:color="auto"/>
            </w:tcBorders>
            <w:tcPrChange w:id="156" w:author="MNour" w:date="2015-07-06T01:45:00Z">
              <w:tcPr>
                <w:tcW w:w="3159" w:type="dxa"/>
                <w:gridSpan w:val="2"/>
                <w:tcBorders>
                  <w:top w:val="nil"/>
                  <w:bottom w:val="single" w:sz="4" w:space="0" w:color="auto"/>
                </w:tcBorders>
              </w:tcPr>
            </w:tcPrChange>
          </w:tcPr>
          <w:p w:rsidR="00000000" w:rsidRDefault="009102BC">
            <w:pPr>
              <w:rPr>
                <w:ins w:id="157" w:author="MNour" w:date="2015-07-06T01:09:00Z"/>
                <w:rFonts w:ascii="Traditional Arabic" w:hAnsi="Traditional Arabic"/>
                <w:sz w:val="24"/>
                <w:szCs w:val="24"/>
                <w:rtl/>
                <w:lang w:bidi="ar-EG"/>
              </w:rPr>
              <w:pPrChange w:id="158" w:author="MNour" w:date="2015-07-06T01:13:00Z">
                <w:pPr>
                  <w:widowControl/>
                </w:pPr>
              </w:pPrChange>
            </w:pPr>
            <w:ins w:id="159" w:author="MNour" w:date="2015-07-06T01:44:00Z">
              <w:r>
                <w:rPr>
                  <w:rFonts w:ascii="Traditional Arabic" w:hAnsi="Traditional Arabic" w:hint="cs"/>
                  <w:sz w:val="24"/>
                  <w:szCs w:val="24"/>
                  <w:rtl/>
                  <w:lang w:bidi="ar-EG"/>
                </w:rPr>
                <w:t>3</w:t>
              </w:r>
            </w:ins>
          </w:p>
        </w:tc>
      </w:tr>
      <w:tr w:rsidR="009102BC" w:rsidRPr="001B39F0" w:rsidTr="009102BC">
        <w:trPr>
          <w:trHeight w:val="432"/>
          <w:ins w:id="160" w:author="MNour" w:date="2015-07-06T01:44:00Z"/>
          <w:trPrChange w:id="161" w:author="MNour" w:date="2015-07-06T01:45:00Z">
            <w:trPr>
              <w:trHeight w:val="432"/>
            </w:trPr>
          </w:trPrChange>
        </w:trPr>
        <w:tc>
          <w:tcPr>
            <w:tcW w:w="2973" w:type="dxa"/>
            <w:vMerge/>
            <w:tcPrChange w:id="162" w:author="MNour" w:date="2015-07-06T01:45:00Z">
              <w:tcPr>
                <w:tcW w:w="2973" w:type="dxa"/>
                <w:vMerge/>
              </w:tcPr>
            </w:tcPrChange>
          </w:tcPr>
          <w:p w:rsidR="009102BC" w:rsidRPr="001B39F0" w:rsidRDefault="009102BC" w:rsidP="00631D63">
            <w:pPr>
              <w:rPr>
                <w:ins w:id="163" w:author="MNour" w:date="2015-07-06T01:44:00Z"/>
                <w:rFonts w:ascii="Traditional Arabic" w:hAnsi="Traditional Arabic"/>
                <w:sz w:val="24"/>
                <w:szCs w:val="24"/>
                <w:rtl/>
                <w:lang w:bidi="ar-EG"/>
              </w:rPr>
            </w:pPr>
          </w:p>
        </w:tc>
        <w:tc>
          <w:tcPr>
            <w:tcW w:w="4078" w:type="dxa"/>
            <w:tcBorders>
              <w:top w:val="nil"/>
              <w:bottom w:val="single" w:sz="4" w:space="0" w:color="auto"/>
            </w:tcBorders>
            <w:tcPrChange w:id="164" w:author="MNour" w:date="2015-07-06T01:45:00Z">
              <w:tcPr>
                <w:tcW w:w="3154" w:type="dxa"/>
                <w:tcBorders>
                  <w:top w:val="nil"/>
                  <w:bottom w:val="single" w:sz="4" w:space="0" w:color="auto"/>
                </w:tcBorders>
              </w:tcPr>
            </w:tcPrChange>
          </w:tcPr>
          <w:p w:rsidR="009102BC" w:rsidRDefault="009102BC" w:rsidP="009102BC">
            <w:pPr>
              <w:rPr>
                <w:ins w:id="165" w:author="MNour" w:date="2015-07-06T01:44:00Z"/>
                <w:rFonts w:ascii="Traditional Arabic" w:hAnsi="Traditional Arabic"/>
                <w:sz w:val="24"/>
                <w:szCs w:val="24"/>
                <w:rtl/>
                <w:lang w:bidi="ar-EG"/>
              </w:rPr>
            </w:pPr>
            <w:ins w:id="166" w:author="MNour" w:date="2015-07-06T01:45:00Z">
              <w:r>
                <w:rPr>
                  <w:rFonts w:ascii="Traditional Arabic" w:hAnsi="Traditional Arabic" w:hint="cs"/>
                  <w:sz w:val="24"/>
                  <w:szCs w:val="24"/>
                  <w:rtl/>
                  <w:lang w:bidi="ar-EG"/>
                </w:rPr>
                <w:t>رهد 623- الهيدروليكا البيئية</w:t>
              </w:r>
            </w:ins>
          </w:p>
        </w:tc>
        <w:tc>
          <w:tcPr>
            <w:tcW w:w="2235" w:type="dxa"/>
            <w:tcBorders>
              <w:top w:val="nil"/>
              <w:bottom w:val="single" w:sz="4" w:space="0" w:color="auto"/>
            </w:tcBorders>
            <w:tcPrChange w:id="167" w:author="MNour" w:date="2015-07-06T01:45:00Z">
              <w:tcPr>
                <w:tcW w:w="3159" w:type="dxa"/>
                <w:gridSpan w:val="2"/>
                <w:tcBorders>
                  <w:top w:val="nil"/>
                  <w:bottom w:val="single" w:sz="4" w:space="0" w:color="auto"/>
                </w:tcBorders>
              </w:tcPr>
            </w:tcPrChange>
          </w:tcPr>
          <w:p w:rsidR="009102BC" w:rsidRDefault="009102BC" w:rsidP="00631D63">
            <w:pPr>
              <w:rPr>
                <w:ins w:id="168" w:author="MNour" w:date="2015-07-06T01:44:00Z"/>
                <w:rFonts w:ascii="Traditional Arabic" w:hAnsi="Traditional Arabic"/>
                <w:sz w:val="24"/>
                <w:szCs w:val="24"/>
                <w:rtl/>
                <w:lang w:bidi="ar-EG"/>
              </w:rPr>
            </w:pPr>
            <w:ins w:id="169" w:author="MNour" w:date="2015-07-06T01:45:00Z">
              <w:r>
                <w:rPr>
                  <w:rFonts w:ascii="Traditional Arabic" w:hAnsi="Traditional Arabic" w:hint="cs"/>
                  <w:sz w:val="24"/>
                  <w:szCs w:val="24"/>
                  <w:rtl/>
                  <w:lang w:bidi="ar-EG"/>
                </w:rPr>
                <w:t>3</w:t>
              </w:r>
            </w:ins>
          </w:p>
        </w:tc>
      </w:tr>
      <w:tr w:rsidR="009102BC" w:rsidRPr="001B39F0" w:rsidTr="009102BC">
        <w:trPr>
          <w:trHeight w:val="432"/>
          <w:ins w:id="170" w:author="MNour" w:date="2015-07-06T01:44:00Z"/>
          <w:trPrChange w:id="171" w:author="MNour" w:date="2015-07-06T01:45:00Z">
            <w:trPr>
              <w:trHeight w:val="432"/>
            </w:trPr>
          </w:trPrChange>
        </w:trPr>
        <w:tc>
          <w:tcPr>
            <w:tcW w:w="2973" w:type="dxa"/>
            <w:vMerge/>
            <w:tcPrChange w:id="172" w:author="MNour" w:date="2015-07-06T01:45:00Z">
              <w:tcPr>
                <w:tcW w:w="2973" w:type="dxa"/>
                <w:vMerge/>
              </w:tcPr>
            </w:tcPrChange>
          </w:tcPr>
          <w:p w:rsidR="009102BC" w:rsidRPr="001B39F0" w:rsidRDefault="009102BC" w:rsidP="00631D63">
            <w:pPr>
              <w:rPr>
                <w:ins w:id="173" w:author="MNour" w:date="2015-07-06T01:44:00Z"/>
                <w:rFonts w:ascii="Traditional Arabic" w:hAnsi="Traditional Arabic"/>
                <w:sz w:val="24"/>
                <w:szCs w:val="24"/>
                <w:rtl/>
                <w:lang w:bidi="ar-EG"/>
              </w:rPr>
            </w:pPr>
          </w:p>
        </w:tc>
        <w:tc>
          <w:tcPr>
            <w:tcW w:w="4078" w:type="dxa"/>
            <w:tcBorders>
              <w:top w:val="nil"/>
              <w:bottom w:val="single" w:sz="4" w:space="0" w:color="auto"/>
            </w:tcBorders>
            <w:tcPrChange w:id="174" w:author="MNour" w:date="2015-07-06T01:45:00Z">
              <w:tcPr>
                <w:tcW w:w="3154" w:type="dxa"/>
                <w:tcBorders>
                  <w:top w:val="nil"/>
                  <w:bottom w:val="single" w:sz="4" w:space="0" w:color="auto"/>
                </w:tcBorders>
              </w:tcPr>
            </w:tcPrChange>
          </w:tcPr>
          <w:p w:rsidR="009102BC" w:rsidRDefault="009102BC" w:rsidP="009102BC">
            <w:pPr>
              <w:rPr>
                <w:ins w:id="175" w:author="MNour" w:date="2015-07-06T01:44:00Z"/>
                <w:rFonts w:ascii="Traditional Arabic" w:hAnsi="Traditional Arabic"/>
                <w:sz w:val="24"/>
                <w:szCs w:val="24"/>
                <w:rtl/>
                <w:lang w:bidi="ar-EG"/>
              </w:rPr>
            </w:pPr>
            <w:ins w:id="176" w:author="MNour" w:date="2015-07-06T01:44:00Z">
              <w:r>
                <w:rPr>
                  <w:rFonts w:ascii="Traditional Arabic" w:hAnsi="Traditional Arabic" w:hint="cs"/>
                  <w:sz w:val="24"/>
                  <w:szCs w:val="24"/>
                  <w:rtl/>
                  <w:lang w:bidi="ar-EG"/>
                </w:rPr>
                <w:t>رهد 625-ديناميكا الموائع البيئية</w:t>
              </w:r>
            </w:ins>
          </w:p>
        </w:tc>
        <w:tc>
          <w:tcPr>
            <w:tcW w:w="2235" w:type="dxa"/>
            <w:tcBorders>
              <w:top w:val="nil"/>
              <w:bottom w:val="single" w:sz="4" w:space="0" w:color="auto"/>
            </w:tcBorders>
            <w:tcPrChange w:id="177" w:author="MNour" w:date="2015-07-06T01:45:00Z">
              <w:tcPr>
                <w:tcW w:w="3159" w:type="dxa"/>
                <w:gridSpan w:val="2"/>
                <w:tcBorders>
                  <w:top w:val="nil"/>
                  <w:bottom w:val="single" w:sz="4" w:space="0" w:color="auto"/>
                </w:tcBorders>
              </w:tcPr>
            </w:tcPrChange>
          </w:tcPr>
          <w:p w:rsidR="009102BC" w:rsidRDefault="009102BC" w:rsidP="00631D63">
            <w:pPr>
              <w:rPr>
                <w:ins w:id="178" w:author="MNour" w:date="2015-07-06T01:44:00Z"/>
                <w:rFonts w:ascii="Traditional Arabic" w:hAnsi="Traditional Arabic"/>
                <w:sz w:val="24"/>
                <w:szCs w:val="24"/>
                <w:rtl/>
                <w:lang w:bidi="ar-EG"/>
              </w:rPr>
            </w:pPr>
            <w:ins w:id="179" w:author="MNour" w:date="2015-07-06T01:45:00Z">
              <w:r>
                <w:rPr>
                  <w:rFonts w:ascii="Traditional Arabic" w:hAnsi="Traditional Arabic" w:hint="cs"/>
                  <w:sz w:val="24"/>
                  <w:szCs w:val="24"/>
                  <w:rtl/>
                  <w:lang w:bidi="ar-EG"/>
                </w:rPr>
                <w:t>3</w:t>
              </w:r>
            </w:ins>
          </w:p>
        </w:tc>
      </w:tr>
      <w:tr w:rsidR="0032041C" w:rsidRPr="001B39F0" w:rsidTr="009102BC">
        <w:trPr>
          <w:trHeight w:val="432"/>
          <w:ins w:id="180" w:author="MNour" w:date="2015-07-06T01:09:00Z"/>
          <w:trPrChange w:id="181" w:author="MNour" w:date="2015-07-06T01:45:00Z">
            <w:trPr>
              <w:trHeight w:val="432"/>
            </w:trPr>
          </w:trPrChange>
        </w:trPr>
        <w:tc>
          <w:tcPr>
            <w:tcW w:w="2973" w:type="dxa"/>
            <w:vMerge w:val="restart"/>
            <w:tcPrChange w:id="182" w:author="MNour" w:date="2015-07-06T01:45:00Z">
              <w:tcPr>
                <w:tcW w:w="2973" w:type="dxa"/>
                <w:vMerge w:val="restart"/>
              </w:tcPr>
            </w:tcPrChange>
          </w:tcPr>
          <w:p w:rsidR="0032041C" w:rsidRPr="001B39F0" w:rsidRDefault="0032041C" w:rsidP="00631D63">
            <w:pPr>
              <w:rPr>
                <w:ins w:id="183" w:author="MNour" w:date="2015-07-06T01:09:00Z"/>
                <w:rFonts w:ascii="Traditional Arabic" w:hAnsi="Traditional Arabic"/>
                <w:sz w:val="24"/>
                <w:szCs w:val="24"/>
                <w:rtl/>
                <w:lang w:bidi="ar-EG"/>
              </w:rPr>
            </w:pPr>
            <w:ins w:id="184" w:author="MNour" w:date="2015-07-06T01:09:00Z">
              <w:r w:rsidRPr="001B39F0">
                <w:rPr>
                  <w:rFonts w:ascii="Traditional Arabic" w:hAnsi="Traditional Arabic"/>
                  <w:sz w:val="24"/>
                  <w:szCs w:val="24"/>
                  <w:rtl/>
                  <w:lang w:bidi="ar-EG"/>
                </w:rPr>
                <w:t>مقرر اختيارى 2</w:t>
              </w:r>
            </w:ins>
          </w:p>
          <w:p w:rsidR="0032041C" w:rsidRPr="001B39F0" w:rsidRDefault="0032041C" w:rsidP="00631D63">
            <w:pPr>
              <w:rPr>
                <w:ins w:id="185" w:author="MNour" w:date="2015-07-06T01:09:00Z"/>
                <w:rFonts w:ascii="Traditional Arabic" w:hAnsi="Traditional Arabic"/>
                <w:sz w:val="24"/>
                <w:szCs w:val="24"/>
                <w:rtl/>
                <w:lang w:bidi="ar-EG"/>
              </w:rPr>
            </w:pPr>
            <w:ins w:id="186" w:author="MNour" w:date="2015-07-06T01:09:00Z">
              <w:r w:rsidRPr="001B39F0">
                <w:rPr>
                  <w:rFonts w:ascii="Traditional Arabic" w:hAnsi="Traditional Arabic"/>
                  <w:sz w:val="24"/>
                  <w:szCs w:val="24"/>
                  <w:rtl/>
                  <w:lang w:bidi="ar-EG"/>
                </w:rPr>
                <w:t>(يختار</w:t>
              </w:r>
              <w:r>
                <w:rPr>
                  <w:rFonts w:ascii="Traditional Arabic" w:hAnsi="Traditional Arabic" w:hint="cs"/>
                  <w:sz w:val="24"/>
                  <w:szCs w:val="24"/>
                  <w:rtl/>
                  <w:lang w:bidi="ar-EG"/>
                </w:rPr>
                <w:t xml:space="preserve"> الطالب</w:t>
              </w:r>
              <w:r w:rsidRPr="001B39F0">
                <w:rPr>
                  <w:rFonts w:ascii="Traditional Arabic" w:hAnsi="Traditional Arabic"/>
                  <w:sz w:val="24"/>
                  <w:szCs w:val="24"/>
                  <w:rtl/>
                  <w:lang w:bidi="ar-EG"/>
                </w:rPr>
                <w:t xml:space="preserve"> مقرر واحد من المقررات التالية)</w:t>
              </w:r>
            </w:ins>
          </w:p>
        </w:tc>
        <w:tc>
          <w:tcPr>
            <w:tcW w:w="4078" w:type="dxa"/>
            <w:tcBorders>
              <w:bottom w:val="nil"/>
            </w:tcBorders>
            <w:tcPrChange w:id="187" w:author="MNour" w:date="2015-07-06T01:45:00Z">
              <w:tcPr>
                <w:tcW w:w="3154" w:type="dxa"/>
                <w:tcBorders>
                  <w:bottom w:val="nil"/>
                </w:tcBorders>
              </w:tcPr>
            </w:tcPrChange>
          </w:tcPr>
          <w:p w:rsidR="0032041C" w:rsidRPr="001B39F0" w:rsidRDefault="007444E9" w:rsidP="007444E9">
            <w:pPr>
              <w:rPr>
                <w:ins w:id="188" w:author="MNour" w:date="2015-07-06T01:09:00Z"/>
                <w:rFonts w:ascii="Traditional Arabic" w:hAnsi="Traditional Arabic"/>
                <w:sz w:val="24"/>
                <w:szCs w:val="24"/>
                <w:rtl/>
                <w:lang w:bidi="ar-EG"/>
              </w:rPr>
            </w:pPr>
            <w:ins w:id="189" w:author="MNour" w:date="2015-07-06T01:28:00Z">
              <w:r>
                <w:rPr>
                  <w:rFonts w:ascii="Traditional Arabic" w:hAnsi="Traditional Arabic" w:hint="cs"/>
                  <w:sz w:val="24"/>
                  <w:szCs w:val="24"/>
                  <w:rtl/>
                  <w:lang w:bidi="ar-EG"/>
                </w:rPr>
                <w:t xml:space="preserve">رهد </w:t>
              </w:r>
            </w:ins>
            <w:ins w:id="190" w:author="MNour" w:date="2015-07-06T01:09:00Z">
              <w:r w:rsidR="0032041C" w:rsidRPr="001B39F0">
                <w:rPr>
                  <w:rFonts w:ascii="Traditional Arabic" w:hAnsi="Traditional Arabic"/>
                  <w:sz w:val="24"/>
                  <w:szCs w:val="24"/>
                  <w:rtl/>
                  <w:lang w:bidi="ar-EG"/>
                </w:rPr>
                <w:t>619- الهيدروليكا الحسابية</w:t>
              </w:r>
            </w:ins>
          </w:p>
        </w:tc>
        <w:tc>
          <w:tcPr>
            <w:tcW w:w="2235" w:type="dxa"/>
            <w:tcBorders>
              <w:bottom w:val="nil"/>
            </w:tcBorders>
            <w:tcPrChange w:id="191" w:author="MNour" w:date="2015-07-06T01:45:00Z">
              <w:tcPr>
                <w:tcW w:w="3159" w:type="dxa"/>
                <w:gridSpan w:val="2"/>
                <w:tcBorders>
                  <w:bottom w:val="nil"/>
                </w:tcBorders>
              </w:tcPr>
            </w:tcPrChange>
          </w:tcPr>
          <w:p w:rsidR="0032041C" w:rsidRPr="001B39F0" w:rsidRDefault="009102BC" w:rsidP="009102BC">
            <w:pPr>
              <w:rPr>
                <w:ins w:id="192" w:author="MNour" w:date="2015-07-06T01:09:00Z"/>
                <w:rFonts w:ascii="Traditional Arabic" w:hAnsi="Traditional Arabic"/>
                <w:sz w:val="24"/>
                <w:szCs w:val="24"/>
                <w:rtl/>
                <w:lang w:bidi="ar-EG"/>
              </w:rPr>
            </w:pPr>
            <w:ins w:id="193" w:author="MNour" w:date="2015-07-06T01:45:00Z">
              <w:r>
                <w:rPr>
                  <w:rFonts w:ascii="Traditional Arabic" w:hAnsi="Traditional Arabic" w:hint="cs"/>
                  <w:sz w:val="24"/>
                  <w:szCs w:val="24"/>
                  <w:rtl/>
                  <w:lang w:bidi="ar-EG"/>
                </w:rPr>
                <w:t>3</w:t>
              </w:r>
            </w:ins>
          </w:p>
        </w:tc>
      </w:tr>
      <w:tr w:rsidR="0032041C" w:rsidRPr="001B39F0" w:rsidTr="009102BC">
        <w:trPr>
          <w:trHeight w:val="473"/>
          <w:ins w:id="194" w:author="MNour" w:date="2015-07-06T01:09:00Z"/>
          <w:trPrChange w:id="195" w:author="MNour" w:date="2015-07-06T01:45:00Z">
            <w:trPr>
              <w:trHeight w:val="432"/>
            </w:trPr>
          </w:trPrChange>
        </w:trPr>
        <w:tc>
          <w:tcPr>
            <w:tcW w:w="2973" w:type="dxa"/>
            <w:vMerge/>
            <w:tcPrChange w:id="196" w:author="MNour" w:date="2015-07-06T01:45:00Z">
              <w:tcPr>
                <w:tcW w:w="2973" w:type="dxa"/>
                <w:vMerge/>
              </w:tcPr>
            </w:tcPrChange>
          </w:tcPr>
          <w:p w:rsidR="00000000" w:rsidRDefault="00D45964">
            <w:pPr>
              <w:rPr>
                <w:ins w:id="197" w:author="MNour" w:date="2015-07-06T01:09:00Z"/>
                <w:rFonts w:ascii="Traditional Arabic" w:hAnsi="Traditional Arabic"/>
                <w:sz w:val="24"/>
                <w:szCs w:val="24"/>
                <w:rtl/>
                <w:lang w:bidi="ar-EG"/>
              </w:rPr>
              <w:pPrChange w:id="198" w:author="MNour" w:date="2015-07-06T01:13:00Z">
                <w:pPr>
                  <w:widowControl/>
                </w:pPr>
              </w:pPrChange>
            </w:pPr>
          </w:p>
        </w:tc>
        <w:tc>
          <w:tcPr>
            <w:tcW w:w="4078" w:type="dxa"/>
            <w:tcBorders>
              <w:top w:val="nil"/>
              <w:bottom w:val="nil"/>
            </w:tcBorders>
            <w:tcPrChange w:id="199" w:author="MNour" w:date="2015-07-06T01:45:00Z">
              <w:tcPr>
                <w:tcW w:w="3154" w:type="dxa"/>
                <w:tcBorders>
                  <w:top w:val="nil"/>
                  <w:bottom w:val="nil"/>
                </w:tcBorders>
              </w:tcPr>
            </w:tcPrChange>
          </w:tcPr>
          <w:p w:rsidR="00000000" w:rsidRDefault="007444E9">
            <w:pPr>
              <w:rPr>
                <w:ins w:id="200" w:author="MNour" w:date="2015-07-06T01:09:00Z"/>
                <w:rFonts w:ascii="Traditional Arabic" w:hAnsi="Traditional Arabic"/>
                <w:sz w:val="24"/>
                <w:szCs w:val="24"/>
                <w:rtl/>
                <w:lang w:bidi="ar-EG"/>
              </w:rPr>
              <w:pPrChange w:id="201" w:author="MNour" w:date="2015-07-06T01:13:00Z">
                <w:pPr>
                  <w:widowControl/>
                </w:pPr>
              </w:pPrChange>
            </w:pPr>
            <w:ins w:id="202" w:author="MNour" w:date="2015-07-06T01:28:00Z">
              <w:r>
                <w:rPr>
                  <w:rFonts w:ascii="Traditional Arabic" w:hAnsi="Traditional Arabic" w:hint="cs"/>
                  <w:sz w:val="24"/>
                  <w:szCs w:val="24"/>
                  <w:rtl/>
                  <w:lang w:bidi="ar-EG"/>
                </w:rPr>
                <w:t xml:space="preserve">رهد </w:t>
              </w:r>
            </w:ins>
            <w:ins w:id="203" w:author="MNour" w:date="2015-07-06T01:09:00Z">
              <w:r w:rsidR="0032041C">
                <w:rPr>
                  <w:rFonts w:ascii="Traditional Arabic" w:hAnsi="Traditional Arabic" w:hint="cs"/>
                  <w:sz w:val="24"/>
                  <w:szCs w:val="24"/>
                  <w:rtl/>
                  <w:lang w:bidi="ar-EG"/>
                </w:rPr>
                <w:t xml:space="preserve">610 </w:t>
              </w:r>
              <w:r w:rsidR="0032041C">
                <w:rPr>
                  <w:rFonts w:ascii="Traditional Arabic" w:hAnsi="Traditional Arabic"/>
                  <w:sz w:val="24"/>
                  <w:szCs w:val="24"/>
                  <w:rtl/>
                  <w:lang w:bidi="ar-EG"/>
                </w:rPr>
                <w:t>–</w:t>
              </w:r>
              <w:r w:rsidR="0032041C">
                <w:rPr>
                  <w:rFonts w:ascii="Traditional Arabic" w:hAnsi="Traditional Arabic" w:hint="cs"/>
                  <w:sz w:val="24"/>
                  <w:szCs w:val="24"/>
                  <w:rtl/>
                  <w:lang w:bidi="ar-EG"/>
                </w:rPr>
                <w:t>نظم الموارد المائية و تحقيق الأمثلية</w:t>
              </w:r>
            </w:ins>
          </w:p>
        </w:tc>
        <w:tc>
          <w:tcPr>
            <w:tcW w:w="2235" w:type="dxa"/>
            <w:tcBorders>
              <w:top w:val="nil"/>
              <w:bottom w:val="nil"/>
            </w:tcBorders>
            <w:tcPrChange w:id="204" w:author="MNour" w:date="2015-07-06T01:45:00Z">
              <w:tcPr>
                <w:tcW w:w="3159" w:type="dxa"/>
                <w:gridSpan w:val="2"/>
                <w:tcBorders>
                  <w:top w:val="nil"/>
                  <w:bottom w:val="nil"/>
                </w:tcBorders>
              </w:tcPr>
            </w:tcPrChange>
          </w:tcPr>
          <w:p w:rsidR="00000000" w:rsidRDefault="009102BC">
            <w:pPr>
              <w:rPr>
                <w:ins w:id="205" w:author="MNour" w:date="2015-07-06T01:09:00Z"/>
                <w:rFonts w:ascii="Traditional Arabic" w:hAnsi="Traditional Arabic"/>
                <w:sz w:val="24"/>
                <w:szCs w:val="24"/>
                <w:rtl/>
                <w:lang w:bidi="ar-EG"/>
              </w:rPr>
              <w:pPrChange w:id="206" w:author="MNour" w:date="2015-07-06T01:13:00Z">
                <w:pPr>
                  <w:widowControl/>
                </w:pPr>
              </w:pPrChange>
            </w:pPr>
            <w:ins w:id="207" w:author="MNour" w:date="2015-07-06T01:45:00Z">
              <w:r>
                <w:rPr>
                  <w:rFonts w:ascii="Traditional Arabic" w:hAnsi="Traditional Arabic" w:hint="cs"/>
                  <w:sz w:val="24"/>
                  <w:szCs w:val="24"/>
                  <w:rtl/>
                  <w:lang w:bidi="ar-EG"/>
                </w:rPr>
                <w:t>3</w:t>
              </w:r>
            </w:ins>
          </w:p>
        </w:tc>
      </w:tr>
      <w:tr w:rsidR="009102BC" w:rsidRPr="001B39F0" w:rsidTr="009102BC">
        <w:trPr>
          <w:trHeight w:val="432"/>
          <w:ins w:id="208" w:author="MNour" w:date="2015-07-06T01:09:00Z"/>
          <w:trPrChange w:id="209" w:author="MNour" w:date="2015-07-06T01:45:00Z">
            <w:trPr>
              <w:trHeight w:val="432"/>
            </w:trPr>
          </w:trPrChange>
        </w:trPr>
        <w:tc>
          <w:tcPr>
            <w:tcW w:w="2973" w:type="dxa"/>
            <w:vMerge/>
            <w:tcPrChange w:id="210" w:author="MNour" w:date="2015-07-06T01:45:00Z">
              <w:tcPr>
                <w:tcW w:w="2973" w:type="dxa"/>
                <w:vMerge/>
              </w:tcPr>
            </w:tcPrChange>
          </w:tcPr>
          <w:p w:rsidR="00000000" w:rsidRDefault="00D45964">
            <w:pPr>
              <w:rPr>
                <w:ins w:id="211" w:author="MNour" w:date="2015-07-06T01:09:00Z"/>
                <w:rFonts w:ascii="Traditional Arabic" w:hAnsi="Traditional Arabic"/>
                <w:sz w:val="24"/>
                <w:szCs w:val="24"/>
                <w:rtl/>
                <w:lang w:bidi="ar-EG"/>
              </w:rPr>
              <w:pPrChange w:id="212" w:author="MNour" w:date="2015-07-06T01:13:00Z">
                <w:pPr>
                  <w:widowControl/>
                </w:pPr>
              </w:pPrChange>
            </w:pPr>
          </w:p>
        </w:tc>
        <w:tc>
          <w:tcPr>
            <w:tcW w:w="4078" w:type="dxa"/>
            <w:tcBorders>
              <w:top w:val="nil"/>
              <w:bottom w:val="nil"/>
            </w:tcBorders>
            <w:tcPrChange w:id="213" w:author="MNour" w:date="2015-07-06T01:45:00Z">
              <w:tcPr>
                <w:tcW w:w="3154" w:type="dxa"/>
                <w:tcBorders>
                  <w:top w:val="nil"/>
                  <w:bottom w:val="nil"/>
                </w:tcBorders>
              </w:tcPr>
            </w:tcPrChange>
          </w:tcPr>
          <w:p w:rsidR="00000000" w:rsidRDefault="009102BC">
            <w:pPr>
              <w:rPr>
                <w:ins w:id="214" w:author="MNour" w:date="2015-07-06T01:09:00Z"/>
                <w:rFonts w:ascii="Traditional Arabic" w:hAnsi="Traditional Arabic"/>
                <w:sz w:val="24"/>
                <w:szCs w:val="24"/>
                <w:rtl/>
                <w:lang w:bidi="ar-EG"/>
              </w:rPr>
              <w:pPrChange w:id="215" w:author="MNour" w:date="2015-07-06T01:13:00Z">
                <w:pPr>
                  <w:widowControl/>
                </w:pPr>
              </w:pPrChange>
            </w:pPr>
            <w:ins w:id="216" w:author="MNour" w:date="2015-07-06T01:40:00Z">
              <w:r>
                <w:rPr>
                  <w:rFonts w:ascii="Traditional Arabic" w:hAnsi="Traditional Arabic" w:hint="cs"/>
                  <w:sz w:val="24"/>
                  <w:szCs w:val="24"/>
                  <w:rtl/>
                  <w:lang w:bidi="ar-EG"/>
                </w:rPr>
                <w:t xml:space="preserve">رهد </w:t>
              </w:r>
              <w:r w:rsidRPr="001B39F0">
                <w:rPr>
                  <w:rFonts w:ascii="Traditional Arabic" w:hAnsi="Traditional Arabic"/>
                  <w:sz w:val="24"/>
                  <w:szCs w:val="24"/>
                  <w:rtl/>
                  <w:lang w:bidi="ar-EG"/>
                </w:rPr>
                <w:t>622- لغة البرمجة للمهندسين</w:t>
              </w:r>
            </w:ins>
          </w:p>
        </w:tc>
        <w:tc>
          <w:tcPr>
            <w:tcW w:w="2235" w:type="dxa"/>
            <w:tcBorders>
              <w:top w:val="nil"/>
              <w:bottom w:val="nil"/>
            </w:tcBorders>
            <w:tcPrChange w:id="217" w:author="MNour" w:date="2015-07-06T01:45:00Z">
              <w:tcPr>
                <w:tcW w:w="3159" w:type="dxa"/>
                <w:gridSpan w:val="2"/>
                <w:tcBorders>
                  <w:top w:val="nil"/>
                  <w:bottom w:val="nil"/>
                </w:tcBorders>
              </w:tcPr>
            </w:tcPrChange>
          </w:tcPr>
          <w:p w:rsidR="00000000" w:rsidRDefault="009102BC">
            <w:pPr>
              <w:rPr>
                <w:ins w:id="218" w:author="MNour" w:date="2015-07-06T01:09:00Z"/>
                <w:rFonts w:ascii="Traditional Arabic" w:hAnsi="Traditional Arabic"/>
                <w:sz w:val="24"/>
                <w:szCs w:val="24"/>
                <w:rtl/>
                <w:lang w:bidi="ar-EG"/>
              </w:rPr>
              <w:pPrChange w:id="219" w:author="MNour" w:date="2015-07-06T01:13:00Z">
                <w:pPr>
                  <w:widowControl/>
                </w:pPr>
              </w:pPrChange>
            </w:pPr>
            <w:ins w:id="220" w:author="MNour" w:date="2015-07-06T01:45:00Z">
              <w:r>
                <w:rPr>
                  <w:rFonts w:ascii="Traditional Arabic" w:hAnsi="Traditional Arabic" w:hint="cs"/>
                  <w:sz w:val="24"/>
                  <w:szCs w:val="24"/>
                  <w:rtl/>
                  <w:lang w:bidi="ar-EG"/>
                </w:rPr>
                <w:t>3</w:t>
              </w:r>
            </w:ins>
          </w:p>
        </w:tc>
      </w:tr>
      <w:tr w:rsidR="009102BC" w:rsidRPr="001B39F0" w:rsidTr="00631D63">
        <w:trPr>
          <w:trHeight w:val="1727"/>
          <w:ins w:id="221" w:author="MNour" w:date="2015-07-06T01:09:00Z"/>
          <w:trPrChange w:id="222" w:author="MNour" w:date="2015-07-06T01:14:00Z">
            <w:trPr>
              <w:trHeight w:val="1727"/>
            </w:trPr>
          </w:trPrChange>
        </w:trPr>
        <w:tc>
          <w:tcPr>
            <w:tcW w:w="2973" w:type="dxa"/>
            <w:tcBorders>
              <w:bottom w:val="single" w:sz="4" w:space="0" w:color="auto"/>
            </w:tcBorders>
            <w:tcPrChange w:id="223" w:author="MNour" w:date="2015-07-06T01:14:00Z">
              <w:tcPr>
                <w:tcW w:w="2973" w:type="dxa"/>
                <w:tcBorders>
                  <w:bottom w:val="single" w:sz="4" w:space="0" w:color="auto"/>
                </w:tcBorders>
              </w:tcPr>
            </w:tcPrChange>
          </w:tcPr>
          <w:p w:rsidR="009102BC" w:rsidRPr="001B39F0" w:rsidRDefault="009102BC" w:rsidP="00631D63">
            <w:pPr>
              <w:rPr>
                <w:ins w:id="224" w:author="MNour" w:date="2015-07-06T01:09:00Z"/>
                <w:rFonts w:ascii="Traditional Arabic" w:hAnsi="Traditional Arabic"/>
                <w:sz w:val="24"/>
                <w:szCs w:val="24"/>
                <w:rtl/>
                <w:lang w:bidi="ar-EG"/>
              </w:rPr>
            </w:pPr>
            <w:ins w:id="225" w:author="MNour" w:date="2015-07-06T01:09:00Z">
              <w:r w:rsidRPr="001B39F0">
                <w:rPr>
                  <w:rFonts w:ascii="Traditional Arabic" w:hAnsi="Traditional Arabic"/>
                  <w:sz w:val="24"/>
                  <w:szCs w:val="24"/>
                  <w:rtl/>
                  <w:lang w:bidi="ar-EG"/>
                </w:rPr>
                <w:t>مقرر اختيارى 3</w:t>
              </w:r>
            </w:ins>
          </w:p>
        </w:tc>
        <w:tc>
          <w:tcPr>
            <w:tcW w:w="6313" w:type="dxa"/>
            <w:gridSpan w:val="2"/>
            <w:tcBorders>
              <w:top w:val="single" w:sz="4" w:space="0" w:color="auto"/>
            </w:tcBorders>
            <w:tcPrChange w:id="226" w:author="MNour" w:date="2015-07-06T01:14:00Z">
              <w:tcPr>
                <w:tcW w:w="6313" w:type="dxa"/>
                <w:gridSpan w:val="3"/>
                <w:tcBorders>
                  <w:top w:val="single" w:sz="4" w:space="0" w:color="auto"/>
                </w:tcBorders>
              </w:tcPr>
            </w:tcPrChange>
          </w:tcPr>
          <w:p w:rsidR="009102BC" w:rsidRDefault="009102BC" w:rsidP="00631D63">
            <w:pPr>
              <w:rPr>
                <w:ins w:id="227" w:author="MNour" w:date="2015-07-06T01:09:00Z"/>
                <w:rFonts w:ascii="Traditional Arabic" w:hAnsi="Traditional Arabic"/>
                <w:sz w:val="24"/>
                <w:szCs w:val="24"/>
                <w:rtl/>
                <w:lang w:bidi="ar-EG"/>
              </w:rPr>
            </w:pPr>
            <w:ins w:id="228" w:author="MNour" w:date="2015-07-06T01:09:00Z">
              <w:r w:rsidRPr="001B39F0">
                <w:rPr>
                  <w:rFonts w:ascii="Traditional Arabic" w:hAnsi="Traditional Arabic"/>
                  <w:sz w:val="24"/>
                  <w:szCs w:val="24"/>
                  <w:rtl/>
                  <w:lang w:bidi="ar-EG"/>
                </w:rPr>
                <w:t>يختار</w:t>
              </w:r>
              <w:r>
                <w:rPr>
                  <w:rFonts w:ascii="Traditional Arabic" w:hAnsi="Traditional Arabic"/>
                  <w:sz w:val="24"/>
                  <w:szCs w:val="24"/>
                  <w:lang w:bidi="ar-EG"/>
                </w:rPr>
                <w:t xml:space="preserve"> </w:t>
              </w:r>
              <w:r>
                <w:rPr>
                  <w:rFonts w:ascii="Traditional Arabic" w:hAnsi="Traditional Arabic" w:hint="cs"/>
                  <w:sz w:val="24"/>
                  <w:szCs w:val="24"/>
                  <w:rtl/>
                  <w:lang w:bidi="ar-EG"/>
                </w:rPr>
                <w:t xml:space="preserve"> الطالب </w:t>
              </w:r>
              <w:r w:rsidRPr="001B39F0">
                <w:rPr>
                  <w:rFonts w:ascii="Traditional Arabic" w:hAnsi="Traditional Arabic"/>
                  <w:sz w:val="24"/>
                  <w:szCs w:val="24"/>
                  <w:rtl/>
                  <w:lang w:bidi="ar-EG"/>
                </w:rPr>
                <w:t xml:space="preserve">مقرر واحد من </w:t>
              </w:r>
              <w:r>
                <w:rPr>
                  <w:rFonts w:ascii="Traditional Arabic" w:hAnsi="Traditional Arabic" w:hint="cs"/>
                  <w:sz w:val="24"/>
                  <w:szCs w:val="24"/>
                  <w:rtl/>
                  <w:lang w:bidi="ar-EG"/>
                </w:rPr>
                <w:t>المقررات غير الإجبارية في تخصصه التى يطرحها قسم الرى و الهيدروليكا والتى لم يسبق للطالب دراستها.</w:t>
              </w:r>
            </w:ins>
          </w:p>
          <w:p w:rsidR="009102BC" w:rsidRPr="001B39F0" w:rsidRDefault="009102BC" w:rsidP="009102BC">
            <w:pPr>
              <w:rPr>
                <w:ins w:id="229" w:author="MNour" w:date="2015-07-06T01:09:00Z"/>
                <w:rFonts w:ascii="Traditional Arabic" w:hAnsi="Traditional Arabic"/>
                <w:sz w:val="24"/>
                <w:szCs w:val="24"/>
                <w:rtl/>
                <w:lang w:bidi="ar-EG"/>
              </w:rPr>
            </w:pPr>
            <w:ins w:id="230" w:author="MNour" w:date="2015-07-06T01:09:00Z">
              <w:r>
                <w:rPr>
                  <w:rFonts w:ascii="Traditional Arabic" w:hAnsi="Traditional Arabic" w:hint="cs"/>
                  <w:sz w:val="24"/>
                  <w:szCs w:val="24"/>
                  <w:rtl/>
                  <w:lang w:bidi="ar-EG"/>
                </w:rPr>
                <w:t xml:space="preserve">يجوز للطالب  بعد توصية منسق الدراسات العليا بقسم الرى و الهيدروليكا و موافقة مجلس القسم  أن يختار المقرر </w:t>
              </w:r>
              <w:r w:rsidRPr="001B39F0">
                <w:rPr>
                  <w:rFonts w:ascii="Traditional Arabic" w:hAnsi="Traditional Arabic"/>
                  <w:sz w:val="24"/>
                  <w:szCs w:val="24"/>
                  <w:rtl/>
                  <w:lang w:bidi="ar-EG"/>
                </w:rPr>
                <w:t>اختيارى 3</w:t>
              </w:r>
              <w:r>
                <w:rPr>
                  <w:rFonts w:ascii="Traditional Arabic" w:hAnsi="Traditional Arabic" w:hint="cs"/>
                  <w:sz w:val="24"/>
                  <w:szCs w:val="24"/>
                  <w:rtl/>
                  <w:lang w:bidi="ar-EG"/>
                </w:rPr>
                <w:t xml:space="preserve"> من أى من مقررات الدراسات العليا مستوى  600 أو 700 التى تطرحها كليات جامعة القاهرة.</w:t>
              </w:r>
            </w:ins>
          </w:p>
        </w:tc>
      </w:tr>
    </w:tbl>
    <w:p w:rsidR="0032041C" w:rsidRPr="0032041C" w:rsidRDefault="0032041C" w:rsidP="0020764C">
      <w:pPr>
        <w:jc w:val="both"/>
        <w:rPr>
          <w:rFonts w:cs="Simplified Arabic"/>
          <w:b/>
          <w:bCs/>
          <w:sz w:val="26"/>
          <w:szCs w:val="26"/>
          <w:rtl/>
        </w:rPr>
      </w:pPr>
    </w:p>
    <w:tbl>
      <w:tblPr>
        <w:bidiVisual/>
        <w:tblW w:w="9058" w:type="dxa"/>
        <w:tblInd w:w="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1278"/>
        <w:gridCol w:w="4211"/>
        <w:gridCol w:w="2170"/>
        <w:gridCol w:w="1399"/>
      </w:tblGrid>
      <w:tr w:rsidR="00B97581" w:rsidRPr="0020764C" w:rsidDel="009F51D4" w:rsidTr="004228D9">
        <w:trPr>
          <w:trHeight w:val="392"/>
          <w:del w:id="231" w:author="MNour" w:date="2015-07-06T01:51:00Z"/>
        </w:trPr>
        <w:tc>
          <w:tcPr>
            <w:tcW w:w="705" w:type="pct"/>
            <w:tcBorders>
              <w:top w:val="single" w:sz="8" w:space="0" w:color="auto"/>
              <w:left w:val="single" w:sz="8" w:space="0" w:color="auto"/>
              <w:bottom w:val="single" w:sz="8" w:space="0" w:color="auto"/>
              <w:right w:val="single" w:sz="8" w:space="0" w:color="auto"/>
            </w:tcBorders>
            <w:shd w:val="clear" w:color="auto" w:fill="D9D9D9"/>
            <w:vAlign w:val="center"/>
          </w:tcPr>
          <w:p w:rsidR="00B97581" w:rsidRPr="0020764C" w:rsidDel="009F51D4" w:rsidRDefault="00B97581" w:rsidP="0020764C">
            <w:pPr>
              <w:jc w:val="center"/>
              <w:rPr>
                <w:del w:id="232" w:author="MNour" w:date="2015-07-06T01:51:00Z"/>
                <w:rFonts w:cs="Simplified Arabic"/>
                <w:sz w:val="24"/>
                <w:szCs w:val="24"/>
              </w:rPr>
            </w:pPr>
            <w:del w:id="233" w:author="MNour" w:date="2015-07-06T01:51:00Z">
              <w:r w:rsidRPr="0020764C" w:rsidDel="009F51D4">
                <w:rPr>
                  <w:rFonts w:ascii="Arial" w:hAnsi="Arial" w:cs="Simplified Arabic" w:hint="eastAsia"/>
                  <w:b/>
                  <w:bCs/>
                  <w:sz w:val="24"/>
                  <w:szCs w:val="24"/>
                  <w:rtl/>
                </w:rPr>
                <w:delText>ال</w:delText>
              </w:r>
              <w:r w:rsidRPr="0020764C" w:rsidDel="009F51D4">
                <w:rPr>
                  <w:rFonts w:ascii="Arial" w:hAnsi="Arial" w:cs="Simplified Arabic"/>
                  <w:b/>
                  <w:bCs/>
                  <w:sz w:val="24"/>
                  <w:szCs w:val="24"/>
                  <w:rtl/>
                </w:rPr>
                <w:delText>كود</w:delText>
              </w:r>
            </w:del>
          </w:p>
        </w:tc>
        <w:tc>
          <w:tcPr>
            <w:tcW w:w="2324" w:type="pct"/>
            <w:tcBorders>
              <w:top w:val="single" w:sz="8" w:space="0" w:color="auto"/>
              <w:left w:val="single" w:sz="8" w:space="0" w:color="auto"/>
              <w:bottom w:val="single" w:sz="8" w:space="0" w:color="auto"/>
              <w:right w:val="single" w:sz="8" w:space="0" w:color="auto"/>
            </w:tcBorders>
            <w:shd w:val="clear" w:color="auto" w:fill="D9D9D9"/>
            <w:vAlign w:val="center"/>
          </w:tcPr>
          <w:p w:rsidR="00B97581" w:rsidRPr="0020764C" w:rsidDel="009F51D4" w:rsidRDefault="00B97581" w:rsidP="0020764C">
            <w:pPr>
              <w:jc w:val="center"/>
              <w:rPr>
                <w:del w:id="234" w:author="MNour" w:date="2015-07-06T01:51:00Z"/>
                <w:rFonts w:cs="Simplified Arabic"/>
                <w:sz w:val="24"/>
                <w:szCs w:val="24"/>
              </w:rPr>
            </w:pPr>
            <w:del w:id="235" w:author="MNour" w:date="2015-07-06T01:51:00Z">
              <w:r w:rsidRPr="0020764C" w:rsidDel="009F51D4">
                <w:rPr>
                  <w:rFonts w:ascii="MS Serif" w:hAnsi="MS Serif" w:cs="Simplified Arabic" w:hint="eastAsia"/>
                  <w:b/>
                  <w:bCs/>
                  <w:sz w:val="24"/>
                  <w:szCs w:val="24"/>
                  <w:rtl/>
                  <w:lang w:bidi="ar-EG"/>
                </w:rPr>
                <w:delText>اسم</w:delText>
              </w:r>
              <w:r w:rsidRPr="0020764C" w:rsidDel="009F51D4">
                <w:rPr>
                  <w:rFonts w:ascii="MS Serif" w:hAnsi="MS Serif" w:cs="Simplified Arabic"/>
                  <w:b/>
                  <w:bCs/>
                  <w:sz w:val="24"/>
                  <w:szCs w:val="24"/>
                  <w:rtl/>
                  <w:lang w:bidi="ar-EG"/>
                </w:rPr>
                <w:delText xml:space="preserve"> </w:delText>
              </w:r>
              <w:r w:rsidRPr="0020764C" w:rsidDel="009F51D4">
                <w:rPr>
                  <w:rFonts w:ascii="MS Serif" w:hAnsi="MS Serif" w:cs="Simplified Arabic" w:hint="eastAsia"/>
                  <w:b/>
                  <w:bCs/>
                  <w:sz w:val="24"/>
                  <w:szCs w:val="24"/>
                  <w:rtl/>
                  <w:lang w:bidi="ar-EG"/>
                </w:rPr>
                <w:delText>المقرر</w:delText>
              </w:r>
            </w:del>
          </w:p>
        </w:tc>
        <w:tc>
          <w:tcPr>
            <w:tcW w:w="1198" w:type="pct"/>
            <w:tcBorders>
              <w:top w:val="single" w:sz="8" w:space="0" w:color="auto"/>
              <w:left w:val="single" w:sz="8" w:space="0" w:color="auto"/>
              <w:bottom w:val="single" w:sz="8" w:space="0" w:color="auto"/>
              <w:right w:val="single" w:sz="8" w:space="0" w:color="auto"/>
            </w:tcBorders>
            <w:shd w:val="clear" w:color="auto" w:fill="D9D9D9"/>
            <w:vAlign w:val="center"/>
          </w:tcPr>
          <w:p w:rsidR="00B97581" w:rsidRPr="0020764C" w:rsidDel="009F51D4" w:rsidRDefault="00B97581" w:rsidP="0054090A">
            <w:pPr>
              <w:jc w:val="center"/>
              <w:rPr>
                <w:del w:id="236" w:author="MNour" w:date="2015-07-06T01:51:00Z"/>
                <w:rFonts w:cs="Simplified Arabic"/>
                <w:sz w:val="24"/>
                <w:szCs w:val="24"/>
              </w:rPr>
            </w:pPr>
            <w:del w:id="237" w:author="MNour" w:date="2015-07-06T01:51:00Z">
              <w:r w:rsidRPr="0020764C" w:rsidDel="009F51D4">
                <w:rPr>
                  <w:rFonts w:cs="Simplified Arabic"/>
                  <w:bCs/>
                  <w:sz w:val="24"/>
                  <w:szCs w:val="24"/>
                  <w:rtl/>
                </w:rPr>
                <w:delText>عدد الساعات المعتمدة</w:delText>
              </w:r>
            </w:del>
          </w:p>
        </w:tc>
        <w:tc>
          <w:tcPr>
            <w:tcW w:w="772" w:type="pct"/>
            <w:tcBorders>
              <w:top w:val="single" w:sz="8" w:space="0" w:color="auto"/>
              <w:left w:val="single" w:sz="8" w:space="0" w:color="auto"/>
              <w:bottom w:val="single" w:sz="8" w:space="0" w:color="auto"/>
              <w:right w:val="single" w:sz="8" w:space="0" w:color="auto"/>
            </w:tcBorders>
            <w:shd w:val="clear" w:color="auto" w:fill="D9D9D9"/>
            <w:vAlign w:val="center"/>
          </w:tcPr>
          <w:p w:rsidR="00B97581" w:rsidRPr="0020764C" w:rsidDel="009F51D4" w:rsidRDefault="00B97581" w:rsidP="0032041C">
            <w:pPr>
              <w:jc w:val="center"/>
              <w:rPr>
                <w:del w:id="238" w:author="MNour" w:date="2015-07-06T01:51:00Z"/>
                <w:rFonts w:cs="Simplified Arabic"/>
                <w:sz w:val="24"/>
                <w:szCs w:val="24"/>
                <w:rtl/>
                <w:lang w:bidi="ar-EG"/>
              </w:rPr>
            </w:pPr>
            <w:del w:id="239" w:author="MNour" w:date="2015-07-06T01:51:00Z">
              <w:r w:rsidRPr="0020764C" w:rsidDel="009F51D4">
                <w:rPr>
                  <w:rFonts w:cs="Simplified Arabic" w:hint="eastAsia"/>
                  <w:bCs/>
                  <w:sz w:val="24"/>
                  <w:szCs w:val="24"/>
                  <w:rtl/>
                  <w:lang w:bidi="ar-EG"/>
                </w:rPr>
                <w:delText>مقرر</w:delText>
              </w:r>
              <w:r w:rsidRPr="0020764C" w:rsidDel="009F51D4">
                <w:rPr>
                  <w:rFonts w:cs="Simplified Arabic"/>
                  <w:bCs/>
                  <w:sz w:val="24"/>
                  <w:szCs w:val="24"/>
                  <w:rtl/>
                  <w:lang w:bidi="ar-EG"/>
                </w:rPr>
                <w:delText xml:space="preserve"> </w:delText>
              </w:r>
              <w:r w:rsidRPr="0020764C" w:rsidDel="009F51D4">
                <w:rPr>
                  <w:rFonts w:cs="Simplified Arabic" w:hint="eastAsia"/>
                  <w:bCs/>
                  <w:sz w:val="24"/>
                  <w:szCs w:val="24"/>
                  <w:rtl/>
                  <w:lang w:bidi="ar-EG"/>
                </w:rPr>
                <w:delText>مؤهل</w:delText>
              </w:r>
            </w:del>
          </w:p>
        </w:tc>
      </w:tr>
      <w:tr w:rsidR="00B97581" w:rsidRPr="0020764C" w:rsidDel="009F51D4" w:rsidTr="004228D9">
        <w:trPr>
          <w:trHeight w:val="407"/>
          <w:del w:id="240" w:author="MNour" w:date="2015-07-06T01:51:00Z"/>
        </w:trPr>
        <w:tc>
          <w:tcPr>
            <w:tcW w:w="705" w:type="pct"/>
            <w:tcBorders>
              <w:top w:val="single" w:sz="8" w:space="0" w:color="auto"/>
              <w:left w:val="outset" w:sz="6" w:space="0" w:color="auto"/>
              <w:bottom w:val="outset" w:sz="6" w:space="0" w:color="auto"/>
              <w:right w:val="outset" w:sz="6" w:space="0" w:color="auto"/>
            </w:tcBorders>
            <w:shd w:val="clear" w:color="auto" w:fill="auto"/>
            <w:vAlign w:val="center"/>
          </w:tcPr>
          <w:p w:rsidR="00B97581" w:rsidRPr="0020764C" w:rsidDel="009F51D4" w:rsidRDefault="00B97581" w:rsidP="0020764C">
            <w:pPr>
              <w:jc w:val="center"/>
              <w:rPr>
                <w:del w:id="241" w:author="MNour" w:date="2015-07-06T01:51:00Z"/>
                <w:rFonts w:cs="Simplified Arabic"/>
                <w:sz w:val="24"/>
                <w:szCs w:val="24"/>
              </w:rPr>
            </w:pPr>
            <w:del w:id="242" w:author="MNour" w:date="2015-07-06T01:51:00Z">
              <w:r w:rsidRPr="0020764C" w:rsidDel="009F51D4">
                <w:rPr>
                  <w:rFonts w:cs="Simplified Arabic" w:hint="eastAsia"/>
                  <w:sz w:val="24"/>
                  <w:szCs w:val="24"/>
                  <w:rtl/>
                </w:rPr>
                <w:delText>رهد</w:delText>
              </w:r>
              <w:r w:rsidRPr="0020764C" w:rsidDel="009F51D4">
                <w:rPr>
                  <w:rFonts w:cs="Simplified Arabic"/>
                  <w:sz w:val="24"/>
                  <w:szCs w:val="24"/>
                  <w:rtl/>
                </w:rPr>
                <w:delText xml:space="preserve"> 60</w:delText>
              </w:r>
              <w:r w:rsidRPr="0020764C" w:rsidDel="009F51D4">
                <w:rPr>
                  <w:rFonts w:cs="Simplified Arabic"/>
                  <w:sz w:val="24"/>
                  <w:szCs w:val="24"/>
                  <w:rtl/>
                  <w:lang w:bidi="ar-EG"/>
                </w:rPr>
                <w:delText>1</w:delText>
              </w:r>
            </w:del>
          </w:p>
        </w:tc>
        <w:tc>
          <w:tcPr>
            <w:tcW w:w="2324" w:type="pct"/>
            <w:tcBorders>
              <w:top w:val="single" w:sz="8" w:space="0" w:color="auto"/>
              <w:left w:val="outset" w:sz="6" w:space="0" w:color="auto"/>
              <w:bottom w:val="outset" w:sz="6" w:space="0" w:color="auto"/>
              <w:right w:val="outset" w:sz="6" w:space="0" w:color="auto"/>
            </w:tcBorders>
            <w:shd w:val="clear" w:color="auto" w:fill="auto"/>
          </w:tcPr>
          <w:p w:rsidR="00B97581" w:rsidRPr="0020764C" w:rsidDel="009F51D4" w:rsidRDefault="00B97581" w:rsidP="0020764C">
            <w:pPr>
              <w:ind w:left="146"/>
              <w:jc w:val="both"/>
              <w:rPr>
                <w:del w:id="243" w:author="MNour" w:date="2015-07-06T01:51:00Z"/>
                <w:rFonts w:cs="Simplified Arabic"/>
                <w:sz w:val="24"/>
                <w:szCs w:val="24"/>
                <w:lang w:bidi="ar-EG"/>
              </w:rPr>
            </w:pPr>
            <w:del w:id="244" w:author="MNour" w:date="2015-07-06T01:51:00Z">
              <w:r w:rsidRPr="0020764C" w:rsidDel="009F51D4">
                <w:rPr>
                  <w:rFonts w:cs="Simplified Arabic" w:hint="eastAsia"/>
                  <w:sz w:val="24"/>
                  <w:szCs w:val="24"/>
                  <w:rtl/>
                </w:rPr>
                <w:delText>ميكانيكا</w:delText>
              </w:r>
              <w:r w:rsidRPr="0020764C" w:rsidDel="009F51D4">
                <w:rPr>
                  <w:rFonts w:cs="Simplified Arabic"/>
                  <w:sz w:val="24"/>
                  <w:szCs w:val="24"/>
                  <w:rtl/>
                </w:rPr>
                <w:delText xml:space="preserve"> الموائع </w:delText>
              </w:r>
              <w:r w:rsidRPr="0020764C" w:rsidDel="009F51D4">
                <w:rPr>
                  <w:rFonts w:cs="Simplified Arabic" w:hint="eastAsia"/>
                  <w:sz w:val="24"/>
                  <w:szCs w:val="24"/>
                  <w:rtl/>
                  <w:lang w:bidi="ar-EG"/>
                </w:rPr>
                <w:delText>ال</w:delText>
              </w:r>
              <w:r w:rsidRPr="0020764C" w:rsidDel="009F51D4">
                <w:rPr>
                  <w:rFonts w:cs="Simplified Arabic" w:hint="eastAsia"/>
                  <w:sz w:val="24"/>
                  <w:szCs w:val="24"/>
                  <w:rtl/>
                </w:rPr>
                <w:delText>متقدمة</w:delText>
              </w:r>
              <w:r w:rsidRPr="0020764C" w:rsidDel="009F51D4">
                <w:rPr>
                  <w:rFonts w:cs="Simplified Arabic"/>
                  <w:sz w:val="24"/>
                  <w:szCs w:val="24"/>
                  <w:rtl/>
                  <w:lang w:bidi="ar-EG"/>
                </w:rPr>
                <w:delText xml:space="preserve"> </w:delText>
              </w:r>
            </w:del>
          </w:p>
        </w:tc>
        <w:tc>
          <w:tcPr>
            <w:tcW w:w="1198" w:type="pct"/>
            <w:tcBorders>
              <w:top w:val="single" w:sz="8" w:space="0" w:color="auto"/>
              <w:left w:val="outset" w:sz="6" w:space="0" w:color="auto"/>
              <w:bottom w:val="outset" w:sz="6" w:space="0" w:color="auto"/>
              <w:right w:val="outset" w:sz="6" w:space="0" w:color="auto"/>
            </w:tcBorders>
            <w:vAlign w:val="center"/>
          </w:tcPr>
          <w:p w:rsidR="00B97581" w:rsidRPr="0020764C" w:rsidDel="009F51D4" w:rsidRDefault="00B97581" w:rsidP="0020764C">
            <w:pPr>
              <w:jc w:val="center"/>
              <w:rPr>
                <w:del w:id="245" w:author="MNour" w:date="2015-07-06T01:51:00Z"/>
                <w:rFonts w:cs="Simplified Arabic"/>
                <w:sz w:val="24"/>
                <w:szCs w:val="24"/>
                <w:lang w:bidi="ar-EG"/>
              </w:rPr>
            </w:pPr>
            <w:del w:id="246" w:author="MNour" w:date="2015-07-06T01:51:00Z">
              <w:r w:rsidRPr="0020764C" w:rsidDel="009F51D4">
                <w:rPr>
                  <w:rFonts w:cs="Simplified Arabic"/>
                  <w:sz w:val="24"/>
                  <w:szCs w:val="24"/>
                  <w:rtl/>
                  <w:lang w:bidi="ar-EG"/>
                </w:rPr>
                <w:delText>3</w:delText>
              </w:r>
            </w:del>
          </w:p>
        </w:tc>
        <w:tc>
          <w:tcPr>
            <w:tcW w:w="772" w:type="pct"/>
            <w:tcBorders>
              <w:top w:val="single" w:sz="8" w:space="0" w:color="auto"/>
              <w:left w:val="outset" w:sz="6" w:space="0" w:color="auto"/>
              <w:bottom w:val="outset" w:sz="6" w:space="0" w:color="auto"/>
              <w:right w:val="outset" w:sz="6" w:space="0" w:color="auto"/>
            </w:tcBorders>
            <w:shd w:val="clear" w:color="auto" w:fill="auto"/>
            <w:vAlign w:val="center"/>
          </w:tcPr>
          <w:p w:rsidR="00B97581" w:rsidRPr="0020764C" w:rsidDel="009F51D4" w:rsidRDefault="00B97581" w:rsidP="0020764C">
            <w:pPr>
              <w:jc w:val="center"/>
              <w:rPr>
                <w:del w:id="247" w:author="MNour" w:date="2015-07-06T01:51:00Z"/>
                <w:rFonts w:cs="Simplified Arabic"/>
                <w:sz w:val="24"/>
                <w:szCs w:val="24"/>
                <w:lang w:bidi="ar-EG"/>
              </w:rPr>
            </w:pPr>
            <w:del w:id="248" w:author="MNour" w:date="2015-07-06T01:51:00Z">
              <w:r w:rsidRPr="0020764C" w:rsidDel="009F51D4">
                <w:rPr>
                  <w:rFonts w:cs="Simplified Arabic"/>
                  <w:sz w:val="24"/>
                  <w:szCs w:val="24"/>
                  <w:rtl/>
                  <w:lang w:bidi="ar-EG"/>
                </w:rPr>
                <w:delText>-</w:delText>
              </w:r>
            </w:del>
          </w:p>
        </w:tc>
      </w:tr>
      <w:tr w:rsidR="00B97581" w:rsidRPr="0020764C" w:rsidDel="009F51D4">
        <w:trPr>
          <w:del w:id="249" w:author="MNour" w:date="2015-07-06T01:51:00Z"/>
        </w:trPr>
        <w:tc>
          <w:tcPr>
            <w:tcW w:w="705" w:type="pct"/>
            <w:tcBorders>
              <w:top w:val="outset" w:sz="6" w:space="0" w:color="auto"/>
              <w:left w:val="outset" w:sz="6" w:space="0" w:color="auto"/>
              <w:bottom w:val="outset" w:sz="6" w:space="0" w:color="auto"/>
              <w:right w:val="outset" w:sz="6" w:space="0" w:color="auto"/>
            </w:tcBorders>
            <w:shd w:val="clear" w:color="auto" w:fill="auto"/>
            <w:vAlign w:val="center"/>
          </w:tcPr>
          <w:p w:rsidR="00B97581" w:rsidRPr="0020764C" w:rsidDel="009F51D4" w:rsidRDefault="00B97581" w:rsidP="0020764C">
            <w:pPr>
              <w:jc w:val="center"/>
              <w:rPr>
                <w:del w:id="250" w:author="MNour" w:date="2015-07-06T01:51:00Z"/>
                <w:rFonts w:cs="Simplified Arabic"/>
                <w:sz w:val="24"/>
                <w:szCs w:val="24"/>
              </w:rPr>
            </w:pPr>
            <w:del w:id="251" w:author="MNour" w:date="2015-07-06T01:51:00Z">
              <w:r w:rsidRPr="0020764C" w:rsidDel="009F51D4">
                <w:rPr>
                  <w:rFonts w:cs="Simplified Arabic" w:hint="eastAsia"/>
                  <w:sz w:val="24"/>
                  <w:szCs w:val="24"/>
                  <w:rtl/>
                </w:rPr>
                <w:delText>رهد</w:delText>
              </w:r>
              <w:r w:rsidRPr="0020764C" w:rsidDel="009F51D4">
                <w:rPr>
                  <w:rFonts w:cs="Simplified Arabic"/>
                  <w:sz w:val="24"/>
                  <w:szCs w:val="24"/>
                  <w:rtl/>
                </w:rPr>
                <w:delText xml:space="preserve"> 604</w:delText>
              </w:r>
            </w:del>
          </w:p>
        </w:tc>
        <w:tc>
          <w:tcPr>
            <w:tcW w:w="2324" w:type="pct"/>
            <w:tcBorders>
              <w:top w:val="outset" w:sz="6" w:space="0" w:color="auto"/>
              <w:left w:val="outset" w:sz="6" w:space="0" w:color="auto"/>
              <w:bottom w:val="outset" w:sz="6" w:space="0" w:color="auto"/>
              <w:right w:val="outset" w:sz="6" w:space="0" w:color="auto"/>
            </w:tcBorders>
            <w:shd w:val="clear" w:color="auto" w:fill="auto"/>
          </w:tcPr>
          <w:p w:rsidR="00B97581" w:rsidRPr="0020764C" w:rsidDel="009F51D4" w:rsidRDefault="00B97581" w:rsidP="0020764C">
            <w:pPr>
              <w:ind w:left="146"/>
              <w:jc w:val="both"/>
              <w:rPr>
                <w:del w:id="252" w:author="MNour" w:date="2015-07-06T01:51:00Z"/>
                <w:rFonts w:cs="Simplified Arabic"/>
                <w:sz w:val="24"/>
                <w:szCs w:val="24"/>
              </w:rPr>
            </w:pPr>
            <w:del w:id="253" w:author="MNour" w:date="2015-07-06T01:51:00Z">
              <w:r w:rsidRPr="0020764C" w:rsidDel="009F51D4">
                <w:rPr>
                  <w:rFonts w:cs="Simplified Arabic" w:hint="eastAsia"/>
                  <w:sz w:val="24"/>
                  <w:szCs w:val="24"/>
                  <w:rtl/>
                </w:rPr>
                <w:delText>الإحصا</w:delText>
              </w:r>
              <w:r w:rsidRPr="0020764C" w:rsidDel="009F51D4">
                <w:rPr>
                  <w:rFonts w:cs="Simplified Arabic" w:hint="eastAsia"/>
                  <w:sz w:val="24"/>
                  <w:szCs w:val="24"/>
                  <w:rtl/>
                  <w:lang w:bidi="ar-EG"/>
                </w:rPr>
                <w:delText>ء</w:delText>
              </w:r>
              <w:r w:rsidRPr="0020764C" w:rsidDel="009F51D4">
                <w:rPr>
                  <w:rFonts w:cs="Simplified Arabic"/>
                  <w:sz w:val="24"/>
                  <w:szCs w:val="24"/>
                  <w:rtl/>
                </w:rPr>
                <w:delText xml:space="preserve"> و</w:delText>
              </w:r>
              <w:r w:rsidRPr="0020764C" w:rsidDel="009F51D4">
                <w:rPr>
                  <w:rFonts w:cs="Simplified Arabic" w:hint="eastAsia"/>
                  <w:sz w:val="24"/>
                  <w:szCs w:val="24"/>
                  <w:rtl/>
                  <w:lang w:bidi="ar-EG"/>
                </w:rPr>
                <w:delText>التحليل</w:delText>
              </w:r>
              <w:r w:rsidRPr="0020764C" w:rsidDel="009F51D4">
                <w:rPr>
                  <w:rFonts w:cs="Simplified Arabic"/>
                  <w:sz w:val="24"/>
                  <w:szCs w:val="24"/>
                  <w:rtl/>
                  <w:lang w:bidi="ar-EG"/>
                </w:rPr>
                <w:delText xml:space="preserve"> </w:delText>
              </w:r>
              <w:r w:rsidRPr="0020764C" w:rsidDel="009F51D4">
                <w:rPr>
                  <w:rFonts w:cs="Simplified Arabic" w:hint="eastAsia"/>
                  <w:sz w:val="24"/>
                  <w:szCs w:val="24"/>
                  <w:rtl/>
                </w:rPr>
                <w:delText>الهندسى</w:delText>
              </w:r>
              <w:r w:rsidRPr="0020764C" w:rsidDel="009F51D4">
                <w:rPr>
                  <w:rFonts w:cs="Simplified Arabic"/>
                  <w:sz w:val="24"/>
                  <w:szCs w:val="24"/>
                  <w:rtl/>
                  <w:lang w:bidi="ar-EG"/>
                </w:rPr>
                <w:delText xml:space="preserve"> </w:delText>
              </w:r>
            </w:del>
          </w:p>
        </w:tc>
        <w:tc>
          <w:tcPr>
            <w:tcW w:w="1198" w:type="pct"/>
            <w:tcBorders>
              <w:top w:val="outset" w:sz="6" w:space="0" w:color="auto"/>
              <w:left w:val="outset" w:sz="6" w:space="0" w:color="auto"/>
              <w:bottom w:val="outset" w:sz="6" w:space="0" w:color="auto"/>
              <w:right w:val="outset" w:sz="6" w:space="0" w:color="auto"/>
            </w:tcBorders>
            <w:vAlign w:val="center"/>
          </w:tcPr>
          <w:p w:rsidR="00B97581" w:rsidRPr="0020764C" w:rsidDel="009F51D4" w:rsidRDefault="00B97581" w:rsidP="0020764C">
            <w:pPr>
              <w:jc w:val="center"/>
              <w:rPr>
                <w:del w:id="254" w:author="MNour" w:date="2015-07-06T01:51:00Z"/>
                <w:rFonts w:cs="Simplified Arabic"/>
                <w:sz w:val="24"/>
                <w:szCs w:val="24"/>
                <w:lang w:bidi="ar-EG"/>
              </w:rPr>
            </w:pPr>
            <w:del w:id="255" w:author="MNour" w:date="2015-07-06T01:51:00Z">
              <w:r w:rsidRPr="0020764C" w:rsidDel="009F51D4">
                <w:rPr>
                  <w:rFonts w:cs="Simplified Arabic"/>
                  <w:sz w:val="24"/>
                  <w:szCs w:val="24"/>
                  <w:rtl/>
                  <w:lang w:bidi="ar-EG"/>
                </w:rPr>
                <w:delText>3</w:delText>
              </w:r>
            </w:del>
          </w:p>
        </w:tc>
        <w:tc>
          <w:tcPr>
            <w:tcW w:w="772" w:type="pct"/>
            <w:tcBorders>
              <w:top w:val="outset" w:sz="6" w:space="0" w:color="auto"/>
              <w:left w:val="outset" w:sz="6" w:space="0" w:color="auto"/>
              <w:bottom w:val="outset" w:sz="6" w:space="0" w:color="auto"/>
              <w:right w:val="outset" w:sz="6" w:space="0" w:color="auto"/>
            </w:tcBorders>
            <w:shd w:val="clear" w:color="auto" w:fill="auto"/>
            <w:vAlign w:val="center"/>
          </w:tcPr>
          <w:p w:rsidR="00B97581" w:rsidRPr="0020764C" w:rsidDel="009F51D4" w:rsidRDefault="00B97581" w:rsidP="0020764C">
            <w:pPr>
              <w:jc w:val="center"/>
              <w:rPr>
                <w:del w:id="256" w:author="MNour" w:date="2015-07-06T01:51:00Z"/>
                <w:rFonts w:cs="Simplified Arabic"/>
                <w:sz w:val="24"/>
                <w:szCs w:val="24"/>
                <w:lang w:bidi="ar-EG"/>
              </w:rPr>
            </w:pPr>
            <w:del w:id="257" w:author="MNour" w:date="2015-07-06T01:51:00Z">
              <w:r w:rsidRPr="0020764C" w:rsidDel="009F51D4">
                <w:rPr>
                  <w:rFonts w:cs="Simplified Arabic"/>
                  <w:sz w:val="24"/>
                  <w:szCs w:val="24"/>
                  <w:rtl/>
                  <w:lang w:bidi="ar-EG"/>
                </w:rPr>
                <w:delText>-</w:delText>
              </w:r>
            </w:del>
          </w:p>
        </w:tc>
      </w:tr>
      <w:tr w:rsidR="00B97581" w:rsidRPr="0020764C" w:rsidDel="009F51D4">
        <w:trPr>
          <w:del w:id="258" w:author="MNour" w:date="2015-07-06T01:51:00Z"/>
        </w:trPr>
        <w:tc>
          <w:tcPr>
            <w:tcW w:w="705" w:type="pct"/>
            <w:tcBorders>
              <w:top w:val="outset" w:sz="6" w:space="0" w:color="auto"/>
              <w:left w:val="outset" w:sz="6" w:space="0" w:color="auto"/>
              <w:bottom w:val="outset" w:sz="6" w:space="0" w:color="auto"/>
              <w:right w:val="outset" w:sz="6" w:space="0" w:color="auto"/>
            </w:tcBorders>
            <w:shd w:val="clear" w:color="auto" w:fill="auto"/>
            <w:vAlign w:val="center"/>
          </w:tcPr>
          <w:p w:rsidR="00B97581" w:rsidRPr="0020764C" w:rsidDel="009F51D4" w:rsidRDefault="00B97581" w:rsidP="0020764C">
            <w:pPr>
              <w:jc w:val="center"/>
              <w:rPr>
                <w:del w:id="259" w:author="MNour" w:date="2015-07-06T01:51:00Z"/>
                <w:rFonts w:cs="Simplified Arabic"/>
                <w:sz w:val="24"/>
                <w:szCs w:val="24"/>
              </w:rPr>
            </w:pPr>
            <w:del w:id="260" w:author="MNour" w:date="2015-07-06T01:51:00Z">
              <w:r w:rsidRPr="0020764C" w:rsidDel="009F51D4">
                <w:rPr>
                  <w:rFonts w:cs="Simplified Arabic" w:hint="eastAsia"/>
                  <w:sz w:val="24"/>
                  <w:szCs w:val="24"/>
                  <w:rtl/>
                </w:rPr>
                <w:lastRenderedPageBreak/>
                <w:delText>رهد</w:delText>
              </w:r>
              <w:r w:rsidRPr="0020764C" w:rsidDel="009F51D4">
                <w:rPr>
                  <w:rFonts w:cs="Simplified Arabic"/>
                  <w:sz w:val="24"/>
                  <w:szCs w:val="24"/>
                  <w:rtl/>
                </w:rPr>
                <w:delText xml:space="preserve"> 605</w:delText>
              </w:r>
            </w:del>
          </w:p>
        </w:tc>
        <w:tc>
          <w:tcPr>
            <w:tcW w:w="2324" w:type="pct"/>
            <w:tcBorders>
              <w:top w:val="outset" w:sz="6" w:space="0" w:color="auto"/>
              <w:left w:val="outset" w:sz="6" w:space="0" w:color="auto"/>
              <w:bottom w:val="outset" w:sz="6" w:space="0" w:color="auto"/>
              <w:right w:val="outset" w:sz="6" w:space="0" w:color="auto"/>
            </w:tcBorders>
            <w:shd w:val="clear" w:color="auto" w:fill="auto"/>
          </w:tcPr>
          <w:p w:rsidR="00B97581" w:rsidRPr="0020764C" w:rsidDel="009F51D4" w:rsidRDefault="00B97581" w:rsidP="0020764C">
            <w:pPr>
              <w:ind w:left="146"/>
              <w:jc w:val="both"/>
              <w:rPr>
                <w:del w:id="261" w:author="MNour" w:date="2015-07-06T01:51:00Z"/>
                <w:rFonts w:cs="Simplified Arabic"/>
                <w:sz w:val="24"/>
                <w:szCs w:val="24"/>
              </w:rPr>
            </w:pPr>
            <w:del w:id="262" w:author="MNour" w:date="2015-07-06T01:51:00Z">
              <w:r w:rsidRPr="0020764C" w:rsidDel="009F51D4">
                <w:rPr>
                  <w:rFonts w:cs="Simplified Arabic"/>
                  <w:sz w:val="24"/>
                  <w:szCs w:val="24"/>
                  <w:rtl/>
                  <w:lang w:bidi="ar-EG"/>
                </w:rPr>
                <w:delText xml:space="preserve">علاقة التربة والمياه والنبات </w:delText>
              </w:r>
            </w:del>
          </w:p>
        </w:tc>
        <w:tc>
          <w:tcPr>
            <w:tcW w:w="1198" w:type="pct"/>
            <w:tcBorders>
              <w:top w:val="outset" w:sz="6" w:space="0" w:color="auto"/>
              <w:left w:val="outset" w:sz="6" w:space="0" w:color="auto"/>
              <w:bottom w:val="outset" w:sz="6" w:space="0" w:color="auto"/>
              <w:right w:val="outset" w:sz="6" w:space="0" w:color="auto"/>
            </w:tcBorders>
            <w:vAlign w:val="center"/>
          </w:tcPr>
          <w:p w:rsidR="00B97581" w:rsidRPr="0020764C" w:rsidDel="009F51D4" w:rsidRDefault="00B97581" w:rsidP="0020764C">
            <w:pPr>
              <w:jc w:val="center"/>
              <w:rPr>
                <w:del w:id="263" w:author="MNour" w:date="2015-07-06T01:51:00Z"/>
                <w:rFonts w:cs="Simplified Arabic"/>
                <w:sz w:val="24"/>
                <w:szCs w:val="24"/>
                <w:lang w:bidi="ar-EG"/>
              </w:rPr>
            </w:pPr>
            <w:del w:id="264" w:author="MNour" w:date="2015-07-06T01:51:00Z">
              <w:r w:rsidRPr="0020764C" w:rsidDel="009F51D4">
                <w:rPr>
                  <w:rFonts w:cs="Simplified Arabic"/>
                  <w:sz w:val="24"/>
                  <w:szCs w:val="24"/>
                  <w:rtl/>
                  <w:lang w:bidi="ar-EG"/>
                </w:rPr>
                <w:delText>3</w:delText>
              </w:r>
            </w:del>
          </w:p>
        </w:tc>
        <w:tc>
          <w:tcPr>
            <w:tcW w:w="772" w:type="pct"/>
            <w:tcBorders>
              <w:top w:val="outset" w:sz="6" w:space="0" w:color="auto"/>
              <w:left w:val="outset" w:sz="6" w:space="0" w:color="auto"/>
              <w:bottom w:val="outset" w:sz="6" w:space="0" w:color="auto"/>
              <w:right w:val="outset" w:sz="6" w:space="0" w:color="auto"/>
            </w:tcBorders>
            <w:shd w:val="clear" w:color="auto" w:fill="auto"/>
            <w:vAlign w:val="center"/>
          </w:tcPr>
          <w:p w:rsidR="00B97581" w:rsidRPr="0020764C" w:rsidDel="009F51D4" w:rsidRDefault="00B97581" w:rsidP="0020764C">
            <w:pPr>
              <w:jc w:val="center"/>
              <w:rPr>
                <w:del w:id="265" w:author="MNour" w:date="2015-07-06T01:51:00Z"/>
                <w:rFonts w:cs="Simplified Arabic"/>
                <w:sz w:val="24"/>
                <w:szCs w:val="24"/>
                <w:lang w:bidi="ar-EG"/>
              </w:rPr>
            </w:pPr>
            <w:del w:id="266" w:author="MNour" w:date="2015-07-06T01:51:00Z">
              <w:r w:rsidRPr="0020764C" w:rsidDel="009F51D4">
                <w:rPr>
                  <w:rFonts w:cs="Simplified Arabic"/>
                  <w:sz w:val="24"/>
                  <w:szCs w:val="24"/>
                  <w:rtl/>
                  <w:lang w:bidi="ar-EG"/>
                </w:rPr>
                <w:delText>-</w:delText>
              </w:r>
            </w:del>
          </w:p>
        </w:tc>
      </w:tr>
      <w:tr w:rsidR="00B97581" w:rsidRPr="0020764C" w:rsidDel="009F51D4">
        <w:trPr>
          <w:del w:id="267" w:author="MNour" w:date="2015-07-06T01:51:00Z"/>
        </w:trPr>
        <w:tc>
          <w:tcPr>
            <w:tcW w:w="705" w:type="pct"/>
            <w:tcBorders>
              <w:top w:val="outset" w:sz="6" w:space="0" w:color="auto"/>
              <w:left w:val="outset" w:sz="6" w:space="0" w:color="auto"/>
              <w:bottom w:val="outset" w:sz="6" w:space="0" w:color="auto"/>
              <w:right w:val="outset" w:sz="6" w:space="0" w:color="auto"/>
            </w:tcBorders>
            <w:shd w:val="clear" w:color="auto" w:fill="auto"/>
            <w:vAlign w:val="center"/>
          </w:tcPr>
          <w:p w:rsidR="00B97581" w:rsidRPr="0020764C" w:rsidDel="009F51D4" w:rsidRDefault="00B97581" w:rsidP="0020764C">
            <w:pPr>
              <w:jc w:val="center"/>
              <w:rPr>
                <w:del w:id="268" w:author="MNour" w:date="2015-07-06T01:51:00Z"/>
                <w:rFonts w:cs="Simplified Arabic"/>
                <w:sz w:val="24"/>
                <w:szCs w:val="24"/>
              </w:rPr>
            </w:pPr>
            <w:del w:id="269" w:author="MNour" w:date="2015-07-06T01:51:00Z">
              <w:r w:rsidRPr="0020764C" w:rsidDel="009F51D4">
                <w:rPr>
                  <w:rFonts w:cs="Simplified Arabic" w:hint="eastAsia"/>
                  <w:sz w:val="24"/>
                  <w:szCs w:val="24"/>
                  <w:rtl/>
                </w:rPr>
                <w:delText>رهد</w:delText>
              </w:r>
              <w:r w:rsidRPr="0020764C" w:rsidDel="009F51D4">
                <w:rPr>
                  <w:rFonts w:cs="Simplified Arabic"/>
                  <w:sz w:val="24"/>
                  <w:szCs w:val="24"/>
                  <w:rtl/>
                </w:rPr>
                <w:delText xml:space="preserve"> 606</w:delText>
              </w:r>
            </w:del>
          </w:p>
        </w:tc>
        <w:tc>
          <w:tcPr>
            <w:tcW w:w="2324" w:type="pct"/>
            <w:tcBorders>
              <w:top w:val="outset" w:sz="6" w:space="0" w:color="auto"/>
              <w:left w:val="outset" w:sz="6" w:space="0" w:color="auto"/>
              <w:bottom w:val="outset" w:sz="6" w:space="0" w:color="auto"/>
              <w:right w:val="outset" w:sz="6" w:space="0" w:color="auto"/>
            </w:tcBorders>
            <w:shd w:val="clear" w:color="auto" w:fill="auto"/>
          </w:tcPr>
          <w:p w:rsidR="00B97581" w:rsidRPr="0020764C" w:rsidDel="009F51D4" w:rsidRDefault="00B97581" w:rsidP="0020764C">
            <w:pPr>
              <w:ind w:left="146"/>
              <w:jc w:val="both"/>
              <w:rPr>
                <w:del w:id="270" w:author="MNour" w:date="2015-07-06T01:51:00Z"/>
                <w:rFonts w:cs="Simplified Arabic"/>
                <w:sz w:val="24"/>
                <w:szCs w:val="24"/>
              </w:rPr>
            </w:pPr>
            <w:del w:id="271" w:author="MNour" w:date="2015-07-06T01:51:00Z">
              <w:r w:rsidRPr="0020764C" w:rsidDel="009F51D4">
                <w:rPr>
                  <w:rFonts w:cs="Simplified Arabic" w:hint="eastAsia"/>
                  <w:sz w:val="24"/>
                  <w:szCs w:val="24"/>
                  <w:rtl/>
                  <w:lang w:bidi="ar-EG"/>
                </w:rPr>
                <w:delText>تصميمات</w:delText>
              </w:r>
              <w:r w:rsidRPr="0020764C" w:rsidDel="009F51D4">
                <w:rPr>
                  <w:rFonts w:cs="Simplified Arabic"/>
                  <w:sz w:val="24"/>
                  <w:szCs w:val="24"/>
                  <w:rtl/>
                  <w:lang w:bidi="ar-EG"/>
                </w:rPr>
                <w:delText xml:space="preserve"> نظم الري والصرف </w:delText>
              </w:r>
            </w:del>
          </w:p>
        </w:tc>
        <w:tc>
          <w:tcPr>
            <w:tcW w:w="1198" w:type="pct"/>
            <w:tcBorders>
              <w:top w:val="outset" w:sz="6" w:space="0" w:color="auto"/>
              <w:left w:val="outset" w:sz="6" w:space="0" w:color="auto"/>
              <w:bottom w:val="outset" w:sz="6" w:space="0" w:color="auto"/>
              <w:right w:val="outset" w:sz="6" w:space="0" w:color="auto"/>
            </w:tcBorders>
            <w:vAlign w:val="center"/>
          </w:tcPr>
          <w:p w:rsidR="00B97581" w:rsidRPr="0020764C" w:rsidDel="009F51D4" w:rsidRDefault="00B97581" w:rsidP="0020764C">
            <w:pPr>
              <w:jc w:val="center"/>
              <w:rPr>
                <w:del w:id="272" w:author="MNour" w:date="2015-07-06T01:51:00Z"/>
                <w:rFonts w:cs="Simplified Arabic"/>
                <w:sz w:val="24"/>
                <w:szCs w:val="24"/>
                <w:lang w:bidi="ar-EG"/>
              </w:rPr>
            </w:pPr>
            <w:del w:id="273" w:author="MNour" w:date="2015-07-06T01:51:00Z">
              <w:r w:rsidRPr="0020764C" w:rsidDel="009F51D4">
                <w:rPr>
                  <w:rFonts w:cs="Simplified Arabic"/>
                  <w:sz w:val="24"/>
                  <w:szCs w:val="24"/>
                  <w:rtl/>
                  <w:lang w:bidi="ar-EG"/>
                </w:rPr>
                <w:delText>3</w:delText>
              </w:r>
            </w:del>
          </w:p>
        </w:tc>
        <w:tc>
          <w:tcPr>
            <w:tcW w:w="772" w:type="pct"/>
            <w:tcBorders>
              <w:top w:val="outset" w:sz="6" w:space="0" w:color="auto"/>
              <w:left w:val="outset" w:sz="6" w:space="0" w:color="auto"/>
              <w:bottom w:val="outset" w:sz="6" w:space="0" w:color="auto"/>
              <w:right w:val="outset" w:sz="6" w:space="0" w:color="auto"/>
            </w:tcBorders>
            <w:shd w:val="clear" w:color="auto" w:fill="auto"/>
            <w:vAlign w:val="center"/>
          </w:tcPr>
          <w:p w:rsidR="00B97581" w:rsidRPr="0020764C" w:rsidDel="009F51D4" w:rsidRDefault="00B97581" w:rsidP="0020764C">
            <w:pPr>
              <w:jc w:val="center"/>
              <w:rPr>
                <w:del w:id="274" w:author="MNour" w:date="2015-07-06T01:51:00Z"/>
                <w:rFonts w:cs="Simplified Arabic"/>
                <w:sz w:val="24"/>
                <w:szCs w:val="24"/>
                <w:lang w:bidi="ar-EG"/>
              </w:rPr>
            </w:pPr>
            <w:del w:id="275" w:author="MNour" w:date="2015-07-06T01:51:00Z">
              <w:r w:rsidRPr="0020764C" w:rsidDel="009F51D4">
                <w:rPr>
                  <w:rFonts w:cs="Simplified Arabic"/>
                  <w:sz w:val="24"/>
                  <w:szCs w:val="24"/>
                  <w:rtl/>
                  <w:lang w:bidi="ar-EG"/>
                </w:rPr>
                <w:delText>-</w:delText>
              </w:r>
            </w:del>
          </w:p>
        </w:tc>
      </w:tr>
      <w:tr w:rsidR="00B97581" w:rsidRPr="0020764C" w:rsidDel="009F51D4">
        <w:tblPrEx>
          <w:tblBorders>
            <w:top w:val="none" w:sz="0" w:space="0" w:color="auto"/>
            <w:left w:val="none" w:sz="0" w:space="0" w:color="auto"/>
            <w:bottom w:val="none" w:sz="0" w:space="0" w:color="auto"/>
            <w:right w:val="none" w:sz="0" w:space="0" w:color="auto"/>
          </w:tblBorders>
        </w:tblPrEx>
        <w:trPr>
          <w:del w:id="276" w:author="MNour" w:date="2015-07-06T01:51:00Z"/>
        </w:trPr>
        <w:tc>
          <w:tcPr>
            <w:tcW w:w="70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97581" w:rsidRPr="0020764C" w:rsidDel="009F51D4" w:rsidRDefault="006B2618" w:rsidP="0020764C">
            <w:pPr>
              <w:jc w:val="center"/>
              <w:rPr>
                <w:del w:id="277" w:author="MNour" w:date="2015-07-06T01:51:00Z"/>
                <w:rFonts w:cs="Simplified Arabic"/>
                <w:sz w:val="24"/>
                <w:szCs w:val="24"/>
              </w:rPr>
            </w:pPr>
            <w:del w:id="278" w:author="MNour" w:date="2015-07-06T01:51:00Z">
              <w:r w:rsidRPr="0020764C" w:rsidDel="009F51D4">
                <w:rPr>
                  <w:rFonts w:cs="Simplified Arabic" w:hint="eastAsia"/>
                  <w:sz w:val="24"/>
                  <w:szCs w:val="24"/>
                  <w:rtl/>
                </w:rPr>
                <w:delText>عام</w:delText>
              </w:r>
              <w:r w:rsidRPr="0020764C" w:rsidDel="009F51D4">
                <w:rPr>
                  <w:rFonts w:cs="Simplified Arabic"/>
                  <w:sz w:val="24"/>
                  <w:szCs w:val="24"/>
                  <w:rtl/>
                </w:rPr>
                <w:delText xml:space="preserve"> 600</w:delText>
              </w:r>
            </w:del>
          </w:p>
        </w:tc>
        <w:tc>
          <w:tcPr>
            <w:tcW w:w="232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97581" w:rsidRPr="0020764C" w:rsidDel="009F51D4" w:rsidRDefault="00703F32" w:rsidP="0020764C">
            <w:pPr>
              <w:ind w:left="38"/>
              <w:jc w:val="lowKashida"/>
              <w:rPr>
                <w:del w:id="279" w:author="MNour" w:date="2015-07-06T01:51:00Z"/>
                <w:rFonts w:cs="Simplified Arabic"/>
                <w:sz w:val="24"/>
                <w:szCs w:val="24"/>
                <w:rtl/>
              </w:rPr>
            </w:pPr>
            <w:del w:id="280" w:author="MNour" w:date="2015-07-06T01:51:00Z">
              <w:r w:rsidRPr="0020764C" w:rsidDel="009F51D4">
                <w:rPr>
                  <w:rFonts w:cs="Simplified Arabic"/>
                  <w:sz w:val="24"/>
                  <w:szCs w:val="24"/>
                  <w:rtl/>
                </w:rPr>
                <w:delText xml:space="preserve"> أسس </w:delText>
              </w:r>
              <w:r w:rsidR="006B2618" w:rsidRPr="0020764C" w:rsidDel="009F51D4">
                <w:rPr>
                  <w:rFonts w:cs="Simplified Arabic" w:hint="eastAsia"/>
                  <w:sz w:val="24"/>
                  <w:szCs w:val="24"/>
                  <w:rtl/>
                </w:rPr>
                <w:delText>الكتابة</w:delText>
              </w:r>
              <w:r w:rsidR="006B2618" w:rsidRPr="0020764C" w:rsidDel="009F51D4">
                <w:rPr>
                  <w:rFonts w:cs="Simplified Arabic"/>
                  <w:sz w:val="24"/>
                  <w:szCs w:val="24"/>
                  <w:rtl/>
                </w:rPr>
                <w:delText xml:space="preserve"> </w:delText>
              </w:r>
              <w:r w:rsidR="006B2618" w:rsidRPr="0020764C" w:rsidDel="009F51D4">
                <w:rPr>
                  <w:rFonts w:cs="Simplified Arabic" w:hint="eastAsia"/>
                  <w:sz w:val="24"/>
                  <w:szCs w:val="24"/>
                  <w:rtl/>
                </w:rPr>
                <w:delText>الفنية</w:delText>
              </w:r>
            </w:del>
          </w:p>
        </w:tc>
        <w:tc>
          <w:tcPr>
            <w:tcW w:w="1198"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97581" w:rsidRPr="0020764C" w:rsidDel="009F51D4" w:rsidRDefault="006B2618" w:rsidP="0020764C">
            <w:pPr>
              <w:jc w:val="center"/>
              <w:rPr>
                <w:del w:id="281" w:author="MNour" w:date="2015-07-06T01:51:00Z"/>
                <w:rFonts w:cs="Simplified Arabic"/>
                <w:sz w:val="24"/>
                <w:szCs w:val="24"/>
                <w:rtl/>
              </w:rPr>
            </w:pPr>
            <w:del w:id="282" w:author="MNour" w:date="2015-07-06T01:51:00Z">
              <w:r w:rsidRPr="0020764C" w:rsidDel="009F51D4">
                <w:rPr>
                  <w:rFonts w:cs="Simplified Arabic"/>
                  <w:sz w:val="24"/>
                  <w:szCs w:val="24"/>
                  <w:rtl/>
                </w:rPr>
                <w:delText>3</w:delText>
              </w:r>
            </w:del>
          </w:p>
        </w:tc>
        <w:tc>
          <w:tcPr>
            <w:tcW w:w="77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97581" w:rsidRPr="0020764C" w:rsidDel="009F51D4" w:rsidRDefault="00B97581" w:rsidP="0020764C">
            <w:pPr>
              <w:pStyle w:val="NormalWeb"/>
              <w:bidi/>
              <w:spacing w:before="0" w:beforeAutospacing="0" w:after="0" w:afterAutospacing="0"/>
              <w:jc w:val="center"/>
              <w:rPr>
                <w:del w:id="283" w:author="MNour" w:date="2015-07-06T01:51:00Z"/>
                <w:rFonts w:ascii="Arial" w:hAnsi="Arial" w:cs="Simplified Arabic"/>
                <w:color w:val="333333"/>
              </w:rPr>
            </w:pPr>
            <w:del w:id="284" w:author="MNour" w:date="2015-07-06T01:51:00Z">
              <w:r w:rsidRPr="0020764C" w:rsidDel="009F51D4">
                <w:rPr>
                  <w:rFonts w:ascii="Arial" w:hAnsi="Arial" w:cs="Simplified Arabic"/>
                  <w:color w:val="333333"/>
                </w:rPr>
                <w:delText>-</w:delText>
              </w:r>
            </w:del>
          </w:p>
        </w:tc>
      </w:tr>
      <w:tr w:rsidR="00B97581" w:rsidRPr="0020764C" w:rsidDel="009F51D4">
        <w:trPr>
          <w:del w:id="285" w:author="MNour" w:date="2015-07-06T01:51:00Z"/>
        </w:trPr>
        <w:tc>
          <w:tcPr>
            <w:tcW w:w="705" w:type="pct"/>
            <w:tcBorders>
              <w:top w:val="outset" w:sz="6" w:space="0" w:color="auto"/>
              <w:left w:val="outset" w:sz="6" w:space="0" w:color="auto"/>
              <w:bottom w:val="outset" w:sz="6" w:space="0" w:color="auto"/>
              <w:right w:val="outset" w:sz="6" w:space="0" w:color="auto"/>
            </w:tcBorders>
            <w:shd w:val="clear" w:color="auto" w:fill="auto"/>
            <w:vAlign w:val="center"/>
          </w:tcPr>
          <w:p w:rsidR="00B97581" w:rsidRPr="0020764C" w:rsidDel="009F51D4" w:rsidRDefault="00B97581" w:rsidP="0020764C">
            <w:pPr>
              <w:jc w:val="center"/>
              <w:rPr>
                <w:del w:id="286" w:author="MNour" w:date="2015-07-06T01:51:00Z"/>
                <w:rFonts w:cs="Simplified Arabic"/>
                <w:sz w:val="24"/>
                <w:szCs w:val="24"/>
                <w:rtl/>
              </w:rPr>
            </w:pPr>
            <w:del w:id="287" w:author="MNour" w:date="2015-07-06T01:51:00Z">
              <w:r w:rsidRPr="0020764C" w:rsidDel="009F51D4">
                <w:rPr>
                  <w:rFonts w:cs="Simplified Arabic" w:hint="eastAsia"/>
                  <w:sz w:val="24"/>
                  <w:szCs w:val="24"/>
                  <w:rtl/>
                </w:rPr>
                <w:delText>رهد</w:delText>
              </w:r>
              <w:r w:rsidRPr="0020764C" w:rsidDel="009F51D4">
                <w:rPr>
                  <w:rFonts w:cs="Simplified Arabic"/>
                  <w:sz w:val="24"/>
                  <w:szCs w:val="24"/>
                  <w:rtl/>
                </w:rPr>
                <w:delText xml:space="preserve"> 699</w:delText>
              </w:r>
            </w:del>
          </w:p>
        </w:tc>
        <w:tc>
          <w:tcPr>
            <w:tcW w:w="2324" w:type="pct"/>
            <w:tcBorders>
              <w:top w:val="outset" w:sz="6" w:space="0" w:color="auto"/>
              <w:left w:val="outset" w:sz="6" w:space="0" w:color="auto"/>
              <w:bottom w:val="outset" w:sz="6" w:space="0" w:color="auto"/>
              <w:right w:val="outset" w:sz="6" w:space="0" w:color="auto"/>
            </w:tcBorders>
            <w:shd w:val="clear" w:color="auto" w:fill="auto"/>
          </w:tcPr>
          <w:p w:rsidR="00B97581" w:rsidRPr="0020764C" w:rsidDel="009F51D4" w:rsidRDefault="00B97581" w:rsidP="0020764C">
            <w:pPr>
              <w:ind w:left="146"/>
              <w:jc w:val="both"/>
              <w:rPr>
                <w:del w:id="288" w:author="MNour" w:date="2015-07-06T01:51:00Z"/>
                <w:rFonts w:cs="Simplified Arabic"/>
                <w:sz w:val="24"/>
                <w:szCs w:val="24"/>
                <w:rtl/>
                <w:lang w:bidi="ar-EG"/>
              </w:rPr>
            </w:pPr>
            <w:del w:id="289" w:author="MNour" w:date="2015-07-06T01:51:00Z">
              <w:r w:rsidRPr="0020764C" w:rsidDel="009F51D4">
                <w:rPr>
                  <w:rFonts w:cs="Simplified Arabic" w:hint="eastAsia"/>
                  <w:sz w:val="24"/>
                  <w:szCs w:val="24"/>
                  <w:rtl/>
                  <w:lang w:bidi="ar-EG"/>
                </w:rPr>
                <w:delText>رسالة</w:delText>
              </w:r>
              <w:r w:rsidRPr="0020764C" w:rsidDel="009F51D4">
                <w:rPr>
                  <w:rFonts w:cs="Simplified Arabic"/>
                  <w:sz w:val="24"/>
                  <w:szCs w:val="24"/>
                  <w:rtl/>
                  <w:lang w:bidi="ar-EG"/>
                </w:rPr>
                <w:delText xml:space="preserve"> </w:delText>
              </w:r>
              <w:r w:rsidRPr="0020764C" w:rsidDel="009F51D4">
                <w:rPr>
                  <w:rFonts w:cs="Simplified Arabic" w:hint="eastAsia"/>
                  <w:sz w:val="24"/>
                  <w:szCs w:val="24"/>
                  <w:rtl/>
                  <w:lang w:bidi="ar-EG"/>
                </w:rPr>
                <w:delText>الماجستير</w:delText>
              </w:r>
            </w:del>
          </w:p>
        </w:tc>
        <w:tc>
          <w:tcPr>
            <w:tcW w:w="1198" w:type="pct"/>
            <w:tcBorders>
              <w:top w:val="outset" w:sz="6" w:space="0" w:color="auto"/>
              <w:left w:val="outset" w:sz="6" w:space="0" w:color="auto"/>
              <w:bottom w:val="outset" w:sz="6" w:space="0" w:color="auto"/>
              <w:right w:val="outset" w:sz="6" w:space="0" w:color="auto"/>
            </w:tcBorders>
            <w:vAlign w:val="center"/>
          </w:tcPr>
          <w:p w:rsidR="00B97581" w:rsidRPr="0020764C" w:rsidDel="009F51D4" w:rsidRDefault="00B97581" w:rsidP="0020764C">
            <w:pPr>
              <w:jc w:val="center"/>
              <w:rPr>
                <w:del w:id="290" w:author="MNour" w:date="2015-07-06T01:51:00Z"/>
                <w:rFonts w:cs="Simplified Arabic"/>
                <w:sz w:val="24"/>
                <w:szCs w:val="24"/>
                <w:rtl/>
                <w:lang w:bidi="ar-EG"/>
              </w:rPr>
            </w:pPr>
            <w:del w:id="291" w:author="MNour" w:date="2015-07-06T01:51:00Z">
              <w:r w:rsidRPr="0020764C" w:rsidDel="009F51D4">
                <w:rPr>
                  <w:rFonts w:cs="Simplified Arabic"/>
                  <w:sz w:val="24"/>
                  <w:szCs w:val="24"/>
                  <w:rtl/>
                  <w:lang w:bidi="ar-EG"/>
                </w:rPr>
                <w:delText>18</w:delText>
              </w:r>
            </w:del>
          </w:p>
        </w:tc>
        <w:tc>
          <w:tcPr>
            <w:tcW w:w="772" w:type="pct"/>
            <w:tcBorders>
              <w:top w:val="outset" w:sz="6" w:space="0" w:color="auto"/>
              <w:left w:val="outset" w:sz="6" w:space="0" w:color="auto"/>
              <w:bottom w:val="outset" w:sz="6" w:space="0" w:color="auto"/>
              <w:right w:val="outset" w:sz="6" w:space="0" w:color="auto"/>
            </w:tcBorders>
            <w:shd w:val="clear" w:color="auto" w:fill="auto"/>
            <w:vAlign w:val="center"/>
          </w:tcPr>
          <w:p w:rsidR="00B97581" w:rsidRPr="0020764C" w:rsidDel="009F51D4" w:rsidRDefault="00B97581" w:rsidP="0020764C">
            <w:pPr>
              <w:jc w:val="center"/>
              <w:rPr>
                <w:del w:id="292" w:author="MNour" w:date="2015-07-06T01:51:00Z"/>
                <w:rFonts w:cs="Simplified Arabic"/>
                <w:sz w:val="24"/>
                <w:szCs w:val="24"/>
                <w:rtl/>
                <w:lang w:bidi="ar-EG"/>
              </w:rPr>
            </w:pPr>
            <w:del w:id="293" w:author="MNour" w:date="2015-07-06T01:51:00Z">
              <w:r w:rsidRPr="0020764C" w:rsidDel="009F51D4">
                <w:rPr>
                  <w:rFonts w:cs="Simplified Arabic"/>
                  <w:sz w:val="24"/>
                  <w:szCs w:val="24"/>
                  <w:rtl/>
                  <w:lang w:bidi="ar-EG"/>
                </w:rPr>
                <w:delText>-</w:delText>
              </w:r>
            </w:del>
          </w:p>
        </w:tc>
      </w:tr>
    </w:tbl>
    <w:p w:rsidR="00B97581" w:rsidRPr="0020764C" w:rsidRDefault="00B97581" w:rsidP="0020764C">
      <w:pPr>
        <w:jc w:val="both"/>
        <w:rPr>
          <w:rFonts w:cs="Simplified Arabic"/>
          <w:b/>
          <w:bCs/>
          <w:sz w:val="6"/>
          <w:szCs w:val="6"/>
        </w:rPr>
      </w:pPr>
    </w:p>
    <w:p w:rsidR="00703F32" w:rsidRPr="0020764C" w:rsidRDefault="00703F32" w:rsidP="0020764C">
      <w:pPr>
        <w:jc w:val="both"/>
        <w:rPr>
          <w:rFonts w:cs="Simplified Arabic"/>
          <w:b/>
          <w:bCs/>
          <w:sz w:val="26"/>
          <w:szCs w:val="26"/>
          <w:rtl/>
        </w:rPr>
      </w:pPr>
    </w:p>
    <w:p w:rsidR="00B97581" w:rsidRPr="0020764C" w:rsidRDefault="00703F32" w:rsidP="00A65BA5">
      <w:pPr>
        <w:jc w:val="both"/>
        <w:rPr>
          <w:rFonts w:cs="Simplified Arabic"/>
          <w:b/>
          <w:bCs/>
          <w:sz w:val="26"/>
          <w:szCs w:val="26"/>
          <w:rtl/>
        </w:rPr>
      </w:pPr>
      <w:r w:rsidRPr="0020764C">
        <w:rPr>
          <w:rFonts w:cs="Simplified Arabic" w:hint="eastAsia"/>
          <w:b/>
          <w:bCs/>
          <w:sz w:val="26"/>
          <w:szCs w:val="26"/>
          <w:rtl/>
        </w:rPr>
        <w:t>ماجستير</w:t>
      </w:r>
      <w:r w:rsidRPr="0020764C">
        <w:rPr>
          <w:rFonts w:cs="Simplified Arabic"/>
          <w:b/>
          <w:bCs/>
          <w:sz w:val="26"/>
          <w:szCs w:val="26"/>
          <w:rtl/>
        </w:rPr>
        <w:t xml:space="preserve"> فى</w:t>
      </w:r>
      <w:ins w:id="294" w:author="MNour" w:date="2015-07-06T01:51:00Z">
        <w:r w:rsidR="00A65BA5">
          <w:rPr>
            <w:rFonts w:cs="Simplified Arabic" w:hint="cs"/>
            <w:b/>
            <w:bCs/>
            <w:sz w:val="26"/>
            <w:szCs w:val="26"/>
            <w:rtl/>
            <w:lang w:bidi="ar-EG"/>
          </w:rPr>
          <w:t xml:space="preserve"> </w:t>
        </w:r>
      </w:ins>
      <w:del w:id="295" w:author="MNour" w:date="2015-07-06T01:51:00Z">
        <w:r w:rsidRPr="0020764C" w:rsidDel="00A65BA5">
          <w:rPr>
            <w:rFonts w:cs="Simplified Arabic"/>
            <w:b/>
            <w:bCs/>
            <w:sz w:val="26"/>
            <w:szCs w:val="26"/>
            <w:rtl/>
          </w:rPr>
          <w:delText xml:space="preserve"> </w:delText>
        </w:r>
      </w:del>
      <w:ins w:id="296" w:author="MNour" w:date="2015-07-06T01:51:00Z">
        <w:r w:rsidR="00A65BA5" w:rsidRPr="00A65BA5">
          <w:rPr>
            <w:rFonts w:cs="Simplified Arabic"/>
            <w:b/>
            <w:bCs/>
            <w:sz w:val="26"/>
            <w:szCs w:val="26"/>
            <w:rtl/>
            <w:lang w:bidi="ar-EG"/>
          </w:rPr>
          <w:t>هندسة الشواطئ و الموانئ</w:t>
        </w:r>
      </w:ins>
      <w:del w:id="297" w:author="MNour" w:date="2015-07-06T01:51:00Z">
        <w:r w:rsidR="00B97581" w:rsidRPr="0020764C" w:rsidDel="00A65BA5">
          <w:rPr>
            <w:rFonts w:cs="Simplified Arabic" w:hint="eastAsia"/>
            <w:b/>
            <w:bCs/>
            <w:sz w:val="26"/>
            <w:szCs w:val="26"/>
            <w:rtl/>
            <w:lang w:bidi="ar-EG"/>
          </w:rPr>
          <w:delText>الهندسة</w:delText>
        </w:r>
        <w:r w:rsidR="00B97581" w:rsidRPr="0020764C" w:rsidDel="00A65BA5">
          <w:rPr>
            <w:rFonts w:cs="Simplified Arabic"/>
            <w:b/>
            <w:bCs/>
            <w:sz w:val="26"/>
            <w:szCs w:val="26"/>
            <w:rtl/>
            <w:lang w:bidi="ar-EG"/>
          </w:rPr>
          <w:delText xml:space="preserve"> </w:delText>
        </w:r>
        <w:r w:rsidR="00B97581" w:rsidRPr="0020764C" w:rsidDel="00A65BA5">
          <w:rPr>
            <w:rFonts w:cs="Simplified Arabic" w:hint="eastAsia"/>
            <w:b/>
            <w:bCs/>
            <w:sz w:val="26"/>
            <w:szCs w:val="26"/>
            <w:rtl/>
          </w:rPr>
          <w:delText>الهيدروليك</w:delText>
        </w:r>
        <w:r w:rsidR="00B97581" w:rsidRPr="0020764C" w:rsidDel="00A65BA5">
          <w:rPr>
            <w:rFonts w:cs="Simplified Arabic" w:hint="eastAsia"/>
            <w:b/>
            <w:bCs/>
            <w:sz w:val="26"/>
            <w:szCs w:val="26"/>
            <w:rtl/>
            <w:lang w:bidi="ar-EG"/>
          </w:rPr>
          <w:delText>ية</w:delText>
        </w:r>
      </w:del>
    </w:p>
    <w:p w:rsidR="00A65BA5" w:rsidRPr="0020764C" w:rsidRDefault="00A65BA5" w:rsidP="00A65BA5">
      <w:pPr>
        <w:jc w:val="both"/>
        <w:rPr>
          <w:ins w:id="298" w:author="MNour" w:date="2015-07-06T01:52:00Z"/>
          <w:rFonts w:cs="Simplified Arabic"/>
          <w:sz w:val="26"/>
          <w:szCs w:val="26"/>
          <w:rtl/>
        </w:rPr>
      </w:pPr>
      <w:ins w:id="299" w:author="MNour" w:date="2015-07-06T01:52:00Z">
        <w:r w:rsidRPr="0020764C">
          <w:rPr>
            <w:rFonts w:cs="Simplified Arabic" w:hint="eastAsia"/>
            <w:sz w:val="26"/>
            <w:szCs w:val="26"/>
            <w:rtl/>
          </w:rPr>
          <w:t>تمثل</w:t>
        </w:r>
        <w:r w:rsidRPr="0020764C">
          <w:rPr>
            <w:rFonts w:cs="Simplified Arabic"/>
            <w:sz w:val="26"/>
            <w:szCs w:val="26"/>
            <w:rtl/>
          </w:rPr>
          <w:t xml:space="preserve"> المواد الدراسية الإجبارية </w:t>
        </w:r>
        <w:r>
          <w:rPr>
            <w:rFonts w:cs="Simplified Arabic"/>
            <w:sz w:val="26"/>
            <w:szCs w:val="26"/>
          </w:rPr>
          <w:t>9</w:t>
        </w:r>
        <w:r w:rsidRPr="0020764C">
          <w:rPr>
            <w:rFonts w:cs="Simplified Arabic"/>
            <w:sz w:val="26"/>
            <w:szCs w:val="26"/>
            <w:rtl/>
          </w:rPr>
          <w:t xml:space="preserve"> ساع</w:t>
        </w:r>
        <w:r>
          <w:rPr>
            <w:rFonts w:cs="Simplified Arabic" w:hint="cs"/>
            <w:sz w:val="26"/>
            <w:szCs w:val="26"/>
            <w:rtl/>
            <w:lang w:bidi="ar-EG"/>
          </w:rPr>
          <w:t>ات</w:t>
        </w:r>
        <w:r w:rsidRPr="0020764C">
          <w:rPr>
            <w:rFonts w:cs="Simplified Arabic"/>
            <w:sz w:val="26"/>
            <w:szCs w:val="26"/>
            <w:rtl/>
          </w:rPr>
          <w:t xml:space="preserve"> معتمدة </w:t>
        </w:r>
        <w:r w:rsidRPr="0020764C">
          <w:rPr>
            <w:rFonts w:cs="Simplified Arabic" w:hint="eastAsia"/>
            <w:sz w:val="26"/>
            <w:szCs w:val="26"/>
            <w:rtl/>
            <w:lang w:bidi="ar-EG"/>
          </w:rPr>
          <w:t>بالاضافة</w:t>
        </w:r>
        <w:r w:rsidRPr="0020764C">
          <w:rPr>
            <w:rFonts w:cs="Simplified Arabic"/>
            <w:sz w:val="26"/>
            <w:szCs w:val="26"/>
            <w:rtl/>
            <w:lang w:bidi="ar-EG"/>
          </w:rPr>
          <w:t xml:space="preserve"> الى 3 ساعات لمادة اسس الكتابة الفنية </w:t>
        </w:r>
        <w:r w:rsidRPr="0020764C">
          <w:rPr>
            <w:rFonts w:cs="Simplified Arabic" w:hint="eastAsia"/>
            <w:sz w:val="26"/>
            <w:szCs w:val="26"/>
            <w:rtl/>
          </w:rPr>
          <w:t>بينما</w:t>
        </w:r>
        <w:r w:rsidRPr="0020764C">
          <w:rPr>
            <w:rFonts w:cs="Simplified Arabic"/>
            <w:sz w:val="26"/>
            <w:szCs w:val="26"/>
            <w:rtl/>
          </w:rPr>
          <w:t xml:space="preserve"> تمثل المواد الاختيارية التي يختارها الطالب من التخصص المختار أو من تخصصات أخرى ما يكافىء </w:t>
        </w:r>
        <w:r>
          <w:rPr>
            <w:rFonts w:cs="Simplified Arabic" w:hint="cs"/>
            <w:sz w:val="26"/>
            <w:szCs w:val="26"/>
            <w:rtl/>
          </w:rPr>
          <w:t>9</w:t>
        </w:r>
        <w:r w:rsidRPr="0020764C">
          <w:rPr>
            <w:rFonts w:cs="Simplified Arabic"/>
            <w:sz w:val="26"/>
            <w:szCs w:val="26"/>
            <w:rtl/>
          </w:rPr>
          <w:t xml:space="preserve"> ساع</w:t>
        </w:r>
        <w:r>
          <w:rPr>
            <w:rFonts w:cs="Simplified Arabic" w:hint="cs"/>
            <w:sz w:val="26"/>
            <w:szCs w:val="26"/>
            <w:rtl/>
          </w:rPr>
          <w:t>ات</w:t>
        </w:r>
        <w:r w:rsidRPr="0020764C">
          <w:rPr>
            <w:rFonts w:cs="Simplified Arabic"/>
            <w:sz w:val="26"/>
            <w:szCs w:val="26"/>
            <w:rtl/>
          </w:rPr>
          <w:t xml:space="preserve"> معتمدة. </w:t>
        </w:r>
        <w:r>
          <w:rPr>
            <w:rFonts w:cs="Simplified Arabic" w:hint="cs"/>
            <w:sz w:val="26"/>
            <w:szCs w:val="26"/>
            <w:rtl/>
          </w:rPr>
          <w:t>كما يجب أن يسجل الطالب في مادة رسالة الماجستير (رهد 699) لمدة 18 ساعة معتمدة.</w:t>
        </w:r>
      </w:ins>
    </w:p>
    <w:p w:rsidR="00B97581" w:rsidRPr="0020764C" w:rsidDel="00A65BA5" w:rsidRDefault="00B97581" w:rsidP="0032041C">
      <w:pPr>
        <w:jc w:val="both"/>
        <w:rPr>
          <w:del w:id="300" w:author="MNour" w:date="2015-07-06T01:52:00Z"/>
          <w:rFonts w:cs="Simplified Arabic"/>
          <w:sz w:val="26"/>
          <w:szCs w:val="26"/>
          <w:rtl/>
        </w:rPr>
      </w:pPr>
      <w:del w:id="301" w:author="MNour" w:date="2015-07-06T01:52:00Z">
        <w:r w:rsidRPr="0020764C" w:rsidDel="00A65BA5">
          <w:rPr>
            <w:rFonts w:cs="Simplified Arabic" w:hint="eastAsia"/>
            <w:sz w:val="26"/>
            <w:szCs w:val="26"/>
            <w:rtl/>
          </w:rPr>
          <w:delText>تمثل</w:delText>
        </w:r>
        <w:r w:rsidRPr="0020764C" w:rsidDel="00A65BA5">
          <w:rPr>
            <w:rFonts w:cs="Simplified Arabic"/>
            <w:sz w:val="26"/>
            <w:szCs w:val="26"/>
            <w:rtl/>
          </w:rPr>
          <w:delText xml:space="preserve"> المواد الدراسية الإجبارية </w:delText>
        </w:r>
        <w:r w:rsidR="006B2618" w:rsidRPr="0020764C" w:rsidDel="00A65BA5">
          <w:rPr>
            <w:rFonts w:cs="Simplified Arabic"/>
            <w:sz w:val="26"/>
            <w:szCs w:val="26"/>
            <w:rtl/>
          </w:rPr>
          <w:delText>14</w:delText>
        </w:r>
        <w:r w:rsidRPr="0020764C" w:rsidDel="00A65BA5">
          <w:rPr>
            <w:rFonts w:cs="Simplified Arabic"/>
            <w:sz w:val="26"/>
            <w:szCs w:val="26"/>
            <w:rtl/>
          </w:rPr>
          <w:delText xml:space="preserve"> ساعة معتمدة بينما تمثل المواد الاختيارية التي يختارها الطالب من التخصص المختار أو من تخصصات أخرى ما يكافىء 6 ساعة معتمدة. </w:delText>
        </w:r>
      </w:del>
    </w:p>
    <w:p w:rsidR="00B97581" w:rsidRPr="0020764C" w:rsidRDefault="00FB0CE6" w:rsidP="00A65BA5">
      <w:pPr>
        <w:jc w:val="both"/>
        <w:rPr>
          <w:rFonts w:cs="Simplified Arabic"/>
          <w:b/>
          <w:bCs/>
          <w:sz w:val="26"/>
          <w:szCs w:val="26"/>
          <w:rtl/>
        </w:rPr>
      </w:pPr>
      <w:r w:rsidRPr="0020764C">
        <w:rPr>
          <w:rFonts w:cs="Simplified Arabic"/>
          <w:b/>
          <w:bCs/>
          <w:sz w:val="26"/>
          <w:szCs w:val="26"/>
          <w:rtl/>
        </w:rPr>
        <w:t xml:space="preserve">جدول (95): </w:t>
      </w:r>
      <w:del w:id="302" w:author="MNour" w:date="2015-07-06T01:52:00Z">
        <w:r w:rsidR="00B97581" w:rsidRPr="0020764C" w:rsidDel="00A65BA5">
          <w:rPr>
            <w:rFonts w:cs="Simplified Arabic" w:hint="eastAsia"/>
            <w:b/>
            <w:bCs/>
            <w:sz w:val="26"/>
            <w:szCs w:val="26"/>
            <w:rtl/>
          </w:rPr>
          <w:delText>ال</w:delText>
        </w:r>
      </w:del>
      <w:r w:rsidR="00B97581" w:rsidRPr="0020764C">
        <w:rPr>
          <w:rFonts w:cs="Simplified Arabic" w:hint="eastAsia"/>
          <w:b/>
          <w:bCs/>
          <w:sz w:val="26"/>
          <w:szCs w:val="26"/>
          <w:rtl/>
        </w:rPr>
        <w:t>مقررات</w:t>
      </w:r>
      <w:r w:rsidR="00B97581" w:rsidRPr="0020764C">
        <w:rPr>
          <w:rFonts w:cs="Simplified Arabic"/>
          <w:b/>
          <w:bCs/>
          <w:sz w:val="26"/>
          <w:szCs w:val="26"/>
          <w:rtl/>
        </w:rPr>
        <w:t xml:space="preserve"> </w:t>
      </w:r>
      <w:ins w:id="303" w:author="MNour" w:date="2015-07-06T01:52:00Z">
        <w:r w:rsidR="00A65BA5">
          <w:rPr>
            <w:rFonts w:cs="Simplified Arabic" w:hint="cs"/>
            <w:b/>
            <w:bCs/>
            <w:sz w:val="26"/>
            <w:szCs w:val="26"/>
            <w:rtl/>
          </w:rPr>
          <w:t xml:space="preserve">ماجستير </w:t>
        </w:r>
        <w:r w:rsidR="00A65BA5" w:rsidRPr="00A65BA5">
          <w:rPr>
            <w:rFonts w:cs="Simplified Arabic"/>
            <w:b/>
            <w:bCs/>
            <w:sz w:val="26"/>
            <w:szCs w:val="26"/>
            <w:rtl/>
            <w:lang w:bidi="ar-EG"/>
          </w:rPr>
          <w:t>هندسة الشواطئ و الموانئ</w:t>
        </w:r>
      </w:ins>
      <w:del w:id="304" w:author="MNour" w:date="2015-07-06T01:52:00Z">
        <w:r w:rsidR="00B97581" w:rsidRPr="0020764C" w:rsidDel="00A65BA5">
          <w:rPr>
            <w:rFonts w:cs="Simplified Arabic" w:hint="eastAsia"/>
            <w:b/>
            <w:bCs/>
            <w:sz w:val="26"/>
            <w:szCs w:val="26"/>
            <w:rtl/>
          </w:rPr>
          <w:delText>الإجبارية</w:delText>
        </w:r>
      </w:del>
    </w:p>
    <w:tbl>
      <w:tblPr>
        <w:bidiVisual/>
        <w:tblW w:w="9072" w:type="dxa"/>
        <w:tblInd w:w="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1276"/>
        <w:gridCol w:w="4200"/>
        <w:gridCol w:w="2168"/>
        <w:gridCol w:w="1428"/>
      </w:tblGrid>
      <w:tr w:rsidR="00B97581" w:rsidRPr="0020764C" w:rsidDel="00A65BA5" w:rsidTr="004228D9">
        <w:trPr>
          <w:trHeight w:val="392"/>
          <w:del w:id="305" w:author="MNour" w:date="2015-07-06T01:53:00Z"/>
        </w:trPr>
        <w:tc>
          <w:tcPr>
            <w:tcW w:w="703" w:type="pct"/>
            <w:tcBorders>
              <w:top w:val="single" w:sz="8" w:space="0" w:color="auto"/>
              <w:left w:val="single" w:sz="8" w:space="0" w:color="auto"/>
              <w:bottom w:val="single" w:sz="8" w:space="0" w:color="auto"/>
              <w:right w:val="single" w:sz="8" w:space="0" w:color="auto"/>
            </w:tcBorders>
            <w:shd w:val="clear" w:color="auto" w:fill="D9D9D9"/>
            <w:vAlign w:val="center"/>
          </w:tcPr>
          <w:p w:rsidR="00B97581" w:rsidRPr="0020764C" w:rsidDel="00A65BA5" w:rsidRDefault="00B97581" w:rsidP="0020764C">
            <w:pPr>
              <w:jc w:val="center"/>
              <w:rPr>
                <w:del w:id="306" w:author="MNour" w:date="2015-07-06T01:53:00Z"/>
                <w:rFonts w:cs="Simplified Arabic"/>
                <w:sz w:val="26"/>
                <w:szCs w:val="26"/>
              </w:rPr>
            </w:pPr>
            <w:del w:id="307" w:author="MNour" w:date="2015-07-06T01:53:00Z">
              <w:r w:rsidRPr="0020764C" w:rsidDel="00A65BA5">
                <w:rPr>
                  <w:rFonts w:ascii="Arial" w:hAnsi="Arial" w:cs="Simplified Arabic" w:hint="eastAsia"/>
                  <w:b/>
                  <w:bCs/>
                  <w:sz w:val="26"/>
                  <w:szCs w:val="26"/>
                  <w:rtl/>
                </w:rPr>
                <w:delText>ال</w:delText>
              </w:r>
              <w:r w:rsidRPr="0020764C" w:rsidDel="00A65BA5">
                <w:rPr>
                  <w:rFonts w:ascii="Arial" w:hAnsi="Arial" w:cs="Simplified Arabic"/>
                  <w:b/>
                  <w:bCs/>
                  <w:sz w:val="26"/>
                  <w:szCs w:val="26"/>
                  <w:rtl/>
                </w:rPr>
                <w:delText>كود</w:delText>
              </w:r>
            </w:del>
          </w:p>
        </w:tc>
        <w:tc>
          <w:tcPr>
            <w:tcW w:w="2315" w:type="pct"/>
            <w:tcBorders>
              <w:top w:val="single" w:sz="8" w:space="0" w:color="auto"/>
              <w:left w:val="single" w:sz="8" w:space="0" w:color="auto"/>
              <w:bottom w:val="single" w:sz="8" w:space="0" w:color="auto"/>
              <w:right w:val="single" w:sz="8" w:space="0" w:color="auto"/>
            </w:tcBorders>
            <w:shd w:val="clear" w:color="auto" w:fill="D9D9D9"/>
            <w:vAlign w:val="center"/>
          </w:tcPr>
          <w:p w:rsidR="00B97581" w:rsidRPr="0020764C" w:rsidDel="00A65BA5" w:rsidRDefault="00B97581" w:rsidP="0020764C">
            <w:pPr>
              <w:ind w:left="148"/>
              <w:jc w:val="center"/>
              <w:rPr>
                <w:del w:id="308" w:author="MNour" w:date="2015-07-06T01:53:00Z"/>
                <w:rFonts w:cs="Simplified Arabic"/>
                <w:sz w:val="26"/>
                <w:szCs w:val="26"/>
              </w:rPr>
            </w:pPr>
            <w:del w:id="309" w:author="MNour" w:date="2015-07-06T01:53:00Z">
              <w:r w:rsidRPr="0020764C" w:rsidDel="00A65BA5">
                <w:rPr>
                  <w:rFonts w:ascii="MS Serif" w:hAnsi="MS Serif" w:cs="Simplified Arabic" w:hint="eastAsia"/>
                  <w:b/>
                  <w:bCs/>
                  <w:sz w:val="26"/>
                  <w:szCs w:val="26"/>
                  <w:rtl/>
                  <w:lang w:bidi="ar-EG"/>
                </w:rPr>
                <w:delText>اسم</w:delText>
              </w:r>
              <w:r w:rsidRPr="0020764C" w:rsidDel="00A65BA5">
                <w:rPr>
                  <w:rFonts w:ascii="MS Serif" w:hAnsi="MS Serif" w:cs="Simplified Arabic"/>
                  <w:b/>
                  <w:bCs/>
                  <w:sz w:val="26"/>
                  <w:szCs w:val="26"/>
                  <w:rtl/>
                  <w:lang w:bidi="ar-EG"/>
                </w:rPr>
                <w:delText xml:space="preserve"> </w:delText>
              </w:r>
              <w:r w:rsidRPr="0020764C" w:rsidDel="00A65BA5">
                <w:rPr>
                  <w:rFonts w:ascii="MS Serif" w:hAnsi="MS Serif" w:cs="Simplified Arabic" w:hint="eastAsia"/>
                  <w:b/>
                  <w:bCs/>
                  <w:sz w:val="26"/>
                  <w:szCs w:val="26"/>
                  <w:rtl/>
                  <w:lang w:bidi="ar-EG"/>
                </w:rPr>
                <w:delText>المقرر</w:delText>
              </w:r>
            </w:del>
          </w:p>
        </w:tc>
        <w:tc>
          <w:tcPr>
            <w:tcW w:w="1195" w:type="pct"/>
            <w:tcBorders>
              <w:top w:val="single" w:sz="8" w:space="0" w:color="auto"/>
              <w:left w:val="single" w:sz="8" w:space="0" w:color="auto"/>
              <w:bottom w:val="single" w:sz="8" w:space="0" w:color="auto"/>
              <w:right w:val="single" w:sz="8" w:space="0" w:color="auto"/>
            </w:tcBorders>
            <w:shd w:val="clear" w:color="auto" w:fill="D9D9D9"/>
            <w:vAlign w:val="center"/>
          </w:tcPr>
          <w:p w:rsidR="00B97581" w:rsidRPr="0020764C" w:rsidDel="00A65BA5" w:rsidRDefault="00B97581" w:rsidP="0020764C">
            <w:pPr>
              <w:jc w:val="center"/>
              <w:rPr>
                <w:del w:id="310" w:author="MNour" w:date="2015-07-06T01:53:00Z"/>
                <w:rFonts w:cs="Simplified Arabic"/>
                <w:sz w:val="26"/>
                <w:szCs w:val="26"/>
              </w:rPr>
            </w:pPr>
            <w:del w:id="311" w:author="MNour" w:date="2015-07-06T01:53:00Z">
              <w:r w:rsidRPr="0020764C" w:rsidDel="00A65BA5">
                <w:rPr>
                  <w:rFonts w:cs="Simplified Arabic"/>
                  <w:bCs/>
                  <w:sz w:val="26"/>
                  <w:szCs w:val="26"/>
                  <w:rtl/>
                </w:rPr>
                <w:delText>عدد الساعات المعتمدة</w:delText>
              </w:r>
            </w:del>
          </w:p>
        </w:tc>
        <w:tc>
          <w:tcPr>
            <w:tcW w:w="787" w:type="pct"/>
            <w:tcBorders>
              <w:top w:val="single" w:sz="8" w:space="0" w:color="auto"/>
              <w:left w:val="single" w:sz="8" w:space="0" w:color="auto"/>
              <w:bottom w:val="single" w:sz="8" w:space="0" w:color="auto"/>
              <w:right w:val="single" w:sz="8" w:space="0" w:color="auto"/>
            </w:tcBorders>
            <w:shd w:val="clear" w:color="auto" w:fill="D9D9D9"/>
            <w:vAlign w:val="center"/>
          </w:tcPr>
          <w:p w:rsidR="00B97581" w:rsidRPr="0020764C" w:rsidDel="00A65BA5" w:rsidRDefault="00B97581" w:rsidP="0020764C">
            <w:pPr>
              <w:jc w:val="center"/>
              <w:rPr>
                <w:del w:id="312" w:author="MNour" w:date="2015-07-06T01:53:00Z"/>
                <w:rFonts w:cs="Simplified Arabic"/>
                <w:sz w:val="26"/>
                <w:szCs w:val="26"/>
                <w:rtl/>
                <w:lang w:bidi="ar-EG"/>
              </w:rPr>
            </w:pPr>
            <w:del w:id="313" w:author="MNour" w:date="2015-07-06T01:53:00Z">
              <w:r w:rsidRPr="0020764C" w:rsidDel="00A65BA5">
                <w:rPr>
                  <w:rFonts w:cs="Simplified Arabic" w:hint="eastAsia"/>
                  <w:bCs/>
                  <w:sz w:val="26"/>
                  <w:szCs w:val="26"/>
                  <w:rtl/>
                  <w:lang w:bidi="ar-EG"/>
                </w:rPr>
                <w:delText>مقرر</w:delText>
              </w:r>
              <w:r w:rsidRPr="0020764C" w:rsidDel="00A65BA5">
                <w:rPr>
                  <w:rFonts w:cs="Simplified Arabic"/>
                  <w:bCs/>
                  <w:sz w:val="26"/>
                  <w:szCs w:val="26"/>
                  <w:rtl/>
                  <w:lang w:bidi="ar-EG"/>
                </w:rPr>
                <w:delText xml:space="preserve"> </w:delText>
              </w:r>
              <w:r w:rsidRPr="0020764C" w:rsidDel="00A65BA5">
                <w:rPr>
                  <w:rFonts w:cs="Simplified Arabic" w:hint="eastAsia"/>
                  <w:bCs/>
                  <w:sz w:val="26"/>
                  <w:szCs w:val="26"/>
                  <w:rtl/>
                  <w:lang w:bidi="ar-EG"/>
                </w:rPr>
                <w:delText>مؤهل</w:delText>
              </w:r>
            </w:del>
          </w:p>
        </w:tc>
      </w:tr>
      <w:tr w:rsidR="00B97581" w:rsidRPr="0020764C" w:rsidDel="00A65BA5" w:rsidTr="004228D9">
        <w:trPr>
          <w:del w:id="314" w:author="MNour" w:date="2015-07-06T01:53:00Z"/>
        </w:trPr>
        <w:tc>
          <w:tcPr>
            <w:tcW w:w="703" w:type="pct"/>
            <w:tcBorders>
              <w:top w:val="single" w:sz="8" w:space="0" w:color="auto"/>
              <w:left w:val="outset" w:sz="6" w:space="0" w:color="auto"/>
              <w:bottom w:val="outset" w:sz="6" w:space="0" w:color="auto"/>
              <w:right w:val="outset" w:sz="6" w:space="0" w:color="auto"/>
            </w:tcBorders>
            <w:shd w:val="clear" w:color="auto" w:fill="auto"/>
            <w:vAlign w:val="center"/>
          </w:tcPr>
          <w:p w:rsidR="00B97581" w:rsidRPr="0020764C" w:rsidDel="00A65BA5" w:rsidRDefault="00B97581" w:rsidP="0020764C">
            <w:pPr>
              <w:jc w:val="center"/>
              <w:rPr>
                <w:del w:id="315" w:author="MNour" w:date="2015-07-06T01:53:00Z"/>
                <w:rFonts w:cs="Simplified Arabic"/>
                <w:sz w:val="26"/>
                <w:szCs w:val="26"/>
                <w:lang w:bidi="ar-EG"/>
              </w:rPr>
            </w:pPr>
            <w:del w:id="316" w:author="MNour" w:date="2015-07-06T01:53:00Z">
              <w:r w:rsidRPr="0020764C" w:rsidDel="00A65BA5">
                <w:rPr>
                  <w:rFonts w:cs="Simplified Arabic" w:hint="eastAsia"/>
                  <w:sz w:val="26"/>
                  <w:szCs w:val="26"/>
                  <w:rtl/>
                </w:rPr>
                <w:delText>رهد</w:delText>
              </w:r>
              <w:r w:rsidRPr="0020764C" w:rsidDel="00A65BA5">
                <w:rPr>
                  <w:rFonts w:cs="Simplified Arabic"/>
                  <w:sz w:val="26"/>
                  <w:szCs w:val="26"/>
                  <w:rtl/>
                </w:rPr>
                <w:delText xml:space="preserve"> 60</w:delText>
              </w:r>
              <w:r w:rsidRPr="0020764C" w:rsidDel="00A65BA5">
                <w:rPr>
                  <w:rFonts w:cs="Simplified Arabic"/>
                  <w:sz w:val="26"/>
                  <w:szCs w:val="26"/>
                  <w:rtl/>
                  <w:lang w:bidi="ar-EG"/>
                </w:rPr>
                <w:delText>1</w:delText>
              </w:r>
            </w:del>
          </w:p>
        </w:tc>
        <w:tc>
          <w:tcPr>
            <w:tcW w:w="2315" w:type="pct"/>
            <w:tcBorders>
              <w:top w:val="single" w:sz="8" w:space="0" w:color="auto"/>
              <w:left w:val="outset" w:sz="6" w:space="0" w:color="auto"/>
              <w:bottom w:val="outset" w:sz="6" w:space="0" w:color="auto"/>
              <w:right w:val="outset" w:sz="6" w:space="0" w:color="auto"/>
            </w:tcBorders>
            <w:shd w:val="clear" w:color="auto" w:fill="auto"/>
          </w:tcPr>
          <w:p w:rsidR="00B97581" w:rsidRPr="0020764C" w:rsidDel="00A65BA5" w:rsidRDefault="00B97581" w:rsidP="0020764C">
            <w:pPr>
              <w:ind w:left="148"/>
              <w:jc w:val="both"/>
              <w:rPr>
                <w:del w:id="317" w:author="MNour" w:date="2015-07-06T01:53:00Z"/>
                <w:rFonts w:cs="Simplified Arabic"/>
                <w:sz w:val="26"/>
                <w:szCs w:val="26"/>
              </w:rPr>
            </w:pPr>
            <w:del w:id="318" w:author="MNour" w:date="2015-07-06T01:53:00Z">
              <w:r w:rsidRPr="0020764C" w:rsidDel="00A65BA5">
                <w:rPr>
                  <w:rFonts w:cs="Simplified Arabic" w:hint="eastAsia"/>
                  <w:sz w:val="26"/>
                  <w:szCs w:val="26"/>
                  <w:rtl/>
                </w:rPr>
                <w:delText>ميكانيكا</w:delText>
              </w:r>
              <w:r w:rsidRPr="0020764C" w:rsidDel="00A65BA5">
                <w:rPr>
                  <w:rFonts w:cs="Simplified Arabic"/>
                  <w:sz w:val="26"/>
                  <w:szCs w:val="26"/>
                  <w:rtl/>
                </w:rPr>
                <w:delText xml:space="preserve"> </w:delText>
              </w:r>
              <w:r w:rsidRPr="0020764C" w:rsidDel="00A65BA5">
                <w:rPr>
                  <w:rFonts w:cs="Simplified Arabic" w:hint="eastAsia"/>
                  <w:sz w:val="26"/>
                  <w:szCs w:val="26"/>
                  <w:rtl/>
                </w:rPr>
                <w:delText>الموائع</w:delText>
              </w:r>
              <w:r w:rsidRPr="0020764C" w:rsidDel="00A65BA5">
                <w:rPr>
                  <w:rFonts w:cs="Simplified Arabic"/>
                  <w:sz w:val="26"/>
                  <w:szCs w:val="26"/>
                  <w:rtl/>
                  <w:lang w:bidi="ar-EG"/>
                </w:rPr>
                <w:delText xml:space="preserve"> ال</w:delText>
              </w:r>
              <w:r w:rsidRPr="0020764C" w:rsidDel="00A65BA5">
                <w:rPr>
                  <w:rFonts w:cs="Simplified Arabic" w:hint="eastAsia"/>
                  <w:sz w:val="26"/>
                  <w:szCs w:val="26"/>
                  <w:rtl/>
                </w:rPr>
                <w:delText>متقدمة</w:delText>
              </w:r>
              <w:r w:rsidRPr="0020764C" w:rsidDel="00A65BA5">
                <w:rPr>
                  <w:rFonts w:cs="Simplified Arabic"/>
                  <w:sz w:val="26"/>
                  <w:szCs w:val="26"/>
                  <w:rtl/>
                  <w:lang w:bidi="ar-EG"/>
                </w:rPr>
                <w:delText xml:space="preserve"> </w:delText>
              </w:r>
            </w:del>
          </w:p>
        </w:tc>
        <w:tc>
          <w:tcPr>
            <w:tcW w:w="1195" w:type="pct"/>
            <w:tcBorders>
              <w:top w:val="single" w:sz="8" w:space="0" w:color="auto"/>
              <w:left w:val="outset" w:sz="6" w:space="0" w:color="auto"/>
              <w:bottom w:val="outset" w:sz="6" w:space="0" w:color="auto"/>
              <w:right w:val="outset" w:sz="6" w:space="0" w:color="auto"/>
            </w:tcBorders>
            <w:vAlign w:val="center"/>
          </w:tcPr>
          <w:p w:rsidR="00B97581" w:rsidRPr="0020764C" w:rsidDel="00A65BA5" w:rsidRDefault="00B97581" w:rsidP="0020764C">
            <w:pPr>
              <w:jc w:val="center"/>
              <w:rPr>
                <w:del w:id="319" w:author="MNour" w:date="2015-07-06T01:53:00Z"/>
                <w:rFonts w:cs="Simplified Arabic"/>
                <w:sz w:val="26"/>
                <w:szCs w:val="26"/>
                <w:lang w:bidi="ar-EG"/>
              </w:rPr>
            </w:pPr>
            <w:del w:id="320" w:author="MNour" w:date="2015-07-06T01:53:00Z">
              <w:r w:rsidRPr="0020764C" w:rsidDel="00A65BA5">
                <w:rPr>
                  <w:rFonts w:cs="Simplified Arabic"/>
                  <w:sz w:val="26"/>
                  <w:szCs w:val="26"/>
                  <w:rtl/>
                  <w:lang w:bidi="ar-EG"/>
                </w:rPr>
                <w:delText>3</w:delText>
              </w:r>
            </w:del>
          </w:p>
        </w:tc>
        <w:tc>
          <w:tcPr>
            <w:tcW w:w="787" w:type="pct"/>
            <w:tcBorders>
              <w:top w:val="single" w:sz="8" w:space="0" w:color="auto"/>
              <w:left w:val="outset" w:sz="6" w:space="0" w:color="auto"/>
              <w:bottom w:val="outset" w:sz="6" w:space="0" w:color="auto"/>
              <w:right w:val="outset" w:sz="6" w:space="0" w:color="auto"/>
            </w:tcBorders>
            <w:shd w:val="clear" w:color="auto" w:fill="auto"/>
            <w:vAlign w:val="center"/>
          </w:tcPr>
          <w:p w:rsidR="00B97581" w:rsidRPr="0020764C" w:rsidDel="00A65BA5" w:rsidRDefault="00B97581" w:rsidP="0020764C">
            <w:pPr>
              <w:jc w:val="center"/>
              <w:rPr>
                <w:del w:id="321" w:author="MNour" w:date="2015-07-06T01:53:00Z"/>
                <w:rFonts w:cs="Simplified Arabic"/>
                <w:sz w:val="26"/>
                <w:szCs w:val="26"/>
                <w:lang w:bidi="ar-EG"/>
              </w:rPr>
            </w:pPr>
            <w:del w:id="322" w:author="MNour" w:date="2015-07-06T01:53:00Z">
              <w:r w:rsidRPr="0020764C" w:rsidDel="00A65BA5">
                <w:rPr>
                  <w:rFonts w:cs="Simplified Arabic"/>
                  <w:sz w:val="26"/>
                  <w:szCs w:val="26"/>
                  <w:rtl/>
                  <w:lang w:bidi="ar-EG"/>
                </w:rPr>
                <w:delText>-</w:delText>
              </w:r>
            </w:del>
          </w:p>
        </w:tc>
      </w:tr>
      <w:tr w:rsidR="00B97581" w:rsidRPr="0020764C" w:rsidDel="00A65BA5">
        <w:trPr>
          <w:trHeight w:val="407"/>
          <w:del w:id="323" w:author="MNour" w:date="2015-07-06T01:53:00Z"/>
        </w:trPr>
        <w:tc>
          <w:tcPr>
            <w:tcW w:w="703" w:type="pct"/>
            <w:tcBorders>
              <w:top w:val="outset" w:sz="6" w:space="0" w:color="auto"/>
              <w:left w:val="outset" w:sz="6" w:space="0" w:color="auto"/>
              <w:bottom w:val="outset" w:sz="6" w:space="0" w:color="auto"/>
              <w:right w:val="outset" w:sz="6" w:space="0" w:color="auto"/>
            </w:tcBorders>
            <w:shd w:val="clear" w:color="auto" w:fill="auto"/>
            <w:vAlign w:val="center"/>
          </w:tcPr>
          <w:p w:rsidR="00B97581" w:rsidRPr="0020764C" w:rsidDel="00A65BA5" w:rsidRDefault="00B97581" w:rsidP="0020764C">
            <w:pPr>
              <w:jc w:val="center"/>
              <w:rPr>
                <w:del w:id="324" w:author="MNour" w:date="2015-07-06T01:53:00Z"/>
                <w:rFonts w:cs="Simplified Arabic"/>
                <w:sz w:val="26"/>
                <w:szCs w:val="26"/>
              </w:rPr>
            </w:pPr>
            <w:del w:id="325" w:author="MNour" w:date="2015-07-06T01:53:00Z">
              <w:r w:rsidRPr="0020764C" w:rsidDel="00A65BA5">
                <w:rPr>
                  <w:rFonts w:cs="Simplified Arabic" w:hint="eastAsia"/>
                  <w:sz w:val="26"/>
                  <w:szCs w:val="26"/>
                  <w:rtl/>
                </w:rPr>
                <w:delText>رهد</w:delText>
              </w:r>
              <w:r w:rsidRPr="0020764C" w:rsidDel="00A65BA5">
                <w:rPr>
                  <w:rFonts w:cs="Simplified Arabic"/>
                  <w:sz w:val="26"/>
                  <w:szCs w:val="26"/>
                  <w:rtl/>
                </w:rPr>
                <w:delText xml:space="preserve"> 602</w:delText>
              </w:r>
            </w:del>
          </w:p>
        </w:tc>
        <w:tc>
          <w:tcPr>
            <w:tcW w:w="2315" w:type="pct"/>
            <w:tcBorders>
              <w:top w:val="outset" w:sz="6" w:space="0" w:color="auto"/>
              <w:left w:val="outset" w:sz="6" w:space="0" w:color="auto"/>
              <w:bottom w:val="outset" w:sz="6" w:space="0" w:color="auto"/>
              <w:right w:val="outset" w:sz="6" w:space="0" w:color="auto"/>
            </w:tcBorders>
            <w:shd w:val="clear" w:color="auto" w:fill="auto"/>
          </w:tcPr>
          <w:p w:rsidR="00B97581" w:rsidRPr="0020764C" w:rsidDel="00A65BA5" w:rsidRDefault="00B97581" w:rsidP="0020764C">
            <w:pPr>
              <w:ind w:left="148"/>
              <w:jc w:val="both"/>
              <w:rPr>
                <w:del w:id="326" w:author="MNour" w:date="2015-07-06T01:53:00Z"/>
                <w:rFonts w:cs="Simplified Arabic"/>
                <w:sz w:val="26"/>
                <w:szCs w:val="26"/>
                <w:lang w:bidi="ar-EG"/>
              </w:rPr>
            </w:pPr>
            <w:del w:id="327" w:author="MNour" w:date="2015-07-06T01:53:00Z">
              <w:r w:rsidRPr="0020764C" w:rsidDel="00A65BA5">
                <w:rPr>
                  <w:rFonts w:cs="Simplified Arabic" w:hint="eastAsia"/>
                  <w:sz w:val="26"/>
                  <w:szCs w:val="26"/>
                  <w:rtl/>
                </w:rPr>
                <w:delText>هيدروليكا</w:delText>
              </w:r>
              <w:r w:rsidRPr="0020764C" w:rsidDel="00A65BA5">
                <w:rPr>
                  <w:rFonts w:cs="Simplified Arabic"/>
                  <w:sz w:val="26"/>
                  <w:szCs w:val="26"/>
                  <w:rtl/>
                </w:rPr>
                <w:delText xml:space="preserve"> </w:delText>
              </w:r>
              <w:r w:rsidRPr="0020764C" w:rsidDel="00A65BA5">
                <w:rPr>
                  <w:rFonts w:cs="Simplified Arabic" w:hint="eastAsia"/>
                  <w:sz w:val="26"/>
                  <w:szCs w:val="26"/>
                  <w:rtl/>
                </w:rPr>
                <w:delText>متقدمة</w:delText>
              </w:r>
              <w:r w:rsidRPr="0020764C" w:rsidDel="00A65BA5">
                <w:rPr>
                  <w:rFonts w:cs="Simplified Arabic"/>
                  <w:sz w:val="26"/>
                  <w:szCs w:val="26"/>
                  <w:rtl/>
                  <w:lang w:bidi="ar-EG"/>
                </w:rPr>
                <w:delText xml:space="preserve"> </w:delText>
              </w:r>
            </w:del>
          </w:p>
        </w:tc>
        <w:tc>
          <w:tcPr>
            <w:tcW w:w="1195" w:type="pct"/>
            <w:tcBorders>
              <w:top w:val="outset" w:sz="6" w:space="0" w:color="auto"/>
              <w:left w:val="outset" w:sz="6" w:space="0" w:color="auto"/>
              <w:bottom w:val="outset" w:sz="6" w:space="0" w:color="auto"/>
              <w:right w:val="outset" w:sz="6" w:space="0" w:color="auto"/>
            </w:tcBorders>
            <w:vAlign w:val="center"/>
          </w:tcPr>
          <w:p w:rsidR="00B97581" w:rsidRPr="0020764C" w:rsidDel="00A65BA5" w:rsidRDefault="00B97581" w:rsidP="0020764C">
            <w:pPr>
              <w:jc w:val="center"/>
              <w:rPr>
                <w:del w:id="328" w:author="MNour" w:date="2015-07-06T01:53:00Z"/>
                <w:rFonts w:cs="Simplified Arabic"/>
                <w:sz w:val="26"/>
                <w:szCs w:val="26"/>
                <w:lang w:bidi="ar-EG"/>
              </w:rPr>
            </w:pPr>
            <w:del w:id="329" w:author="MNour" w:date="2015-07-06T01:53:00Z">
              <w:r w:rsidRPr="0020764C" w:rsidDel="00A65BA5">
                <w:rPr>
                  <w:rFonts w:cs="Simplified Arabic"/>
                  <w:sz w:val="26"/>
                  <w:szCs w:val="26"/>
                  <w:rtl/>
                  <w:lang w:bidi="ar-EG"/>
                </w:rPr>
                <w:delText>3</w:delText>
              </w:r>
            </w:del>
          </w:p>
        </w:tc>
        <w:tc>
          <w:tcPr>
            <w:tcW w:w="787" w:type="pct"/>
            <w:tcBorders>
              <w:top w:val="outset" w:sz="6" w:space="0" w:color="auto"/>
              <w:left w:val="outset" w:sz="6" w:space="0" w:color="auto"/>
              <w:bottom w:val="outset" w:sz="6" w:space="0" w:color="auto"/>
              <w:right w:val="outset" w:sz="6" w:space="0" w:color="auto"/>
            </w:tcBorders>
            <w:shd w:val="clear" w:color="auto" w:fill="auto"/>
            <w:vAlign w:val="center"/>
          </w:tcPr>
          <w:p w:rsidR="00B97581" w:rsidRPr="0020764C" w:rsidDel="00A65BA5" w:rsidRDefault="00B97581" w:rsidP="0020764C">
            <w:pPr>
              <w:jc w:val="center"/>
              <w:rPr>
                <w:del w:id="330" w:author="MNour" w:date="2015-07-06T01:53:00Z"/>
                <w:rFonts w:cs="Simplified Arabic"/>
                <w:sz w:val="26"/>
                <w:szCs w:val="26"/>
                <w:lang w:bidi="ar-EG"/>
              </w:rPr>
            </w:pPr>
            <w:del w:id="331" w:author="MNour" w:date="2015-07-06T01:53:00Z">
              <w:r w:rsidRPr="0020764C" w:rsidDel="00A65BA5">
                <w:rPr>
                  <w:rFonts w:cs="Simplified Arabic"/>
                  <w:sz w:val="26"/>
                  <w:szCs w:val="26"/>
                  <w:rtl/>
                  <w:lang w:bidi="ar-EG"/>
                </w:rPr>
                <w:delText>-</w:delText>
              </w:r>
            </w:del>
          </w:p>
        </w:tc>
      </w:tr>
      <w:tr w:rsidR="00B97581" w:rsidRPr="0020764C" w:rsidDel="00A65BA5">
        <w:trPr>
          <w:del w:id="332" w:author="MNour" w:date="2015-07-06T01:53:00Z"/>
        </w:trPr>
        <w:tc>
          <w:tcPr>
            <w:tcW w:w="703" w:type="pct"/>
            <w:tcBorders>
              <w:top w:val="outset" w:sz="6" w:space="0" w:color="auto"/>
              <w:left w:val="outset" w:sz="6" w:space="0" w:color="auto"/>
              <w:bottom w:val="outset" w:sz="6" w:space="0" w:color="auto"/>
              <w:right w:val="outset" w:sz="6" w:space="0" w:color="auto"/>
            </w:tcBorders>
            <w:shd w:val="clear" w:color="auto" w:fill="auto"/>
            <w:vAlign w:val="center"/>
          </w:tcPr>
          <w:p w:rsidR="00B97581" w:rsidRPr="0020764C" w:rsidDel="00A65BA5" w:rsidRDefault="00B97581" w:rsidP="0020764C">
            <w:pPr>
              <w:jc w:val="center"/>
              <w:rPr>
                <w:del w:id="333" w:author="MNour" w:date="2015-07-06T01:53:00Z"/>
                <w:rFonts w:cs="Simplified Arabic"/>
                <w:sz w:val="26"/>
                <w:szCs w:val="26"/>
                <w:lang w:bidi="ar-EG"/>
              </w:rPr>
            </w:pPr>
            <w:del w:id="334" w:author="MNour" w:date="2015-07-06T01:53:00Z">
              <w:r w:rsidRPr="0020764C" w:rsidDel="00A65BA5">
                <w:rPr>
                  <w:rFonts w:cs="Simplified Arabic" w:hint="eastAsia"/>
                  <w:sz w:val="26"/>
                  <w:szCs w:val="26"/>
                  <w:rtl/>
                </w:rPr>
                <w:delText>رهد</w:delText>
              </w:r>
              <w:r w:rsidRPr="0020764C" w:rsidDel="00A65BA5">
                <w:rPr>
                  <w:rFonts w:cs="Simplified Arabic"/>
                  <w:sz w:val="26"/>
                  <w:szCs w:val="26"/>
                  <w:rtl/>
                </w:rPr>
                <w:delText xml:space="preserve"> </w:delText>
              </w:r>
              <w:r w:rsidRPr="0020764C" w:rsidDel="00A65BA5">
                <w:rPr>
                  <w:rFonts w:cs="Simplified Arabic"/>
                  <w:sz w:val="26"/>
                  <w:szCs w:val="26"/>
                  <w:rtl/>
                  <w:lang w:bidi="ar-EG"/>
                </w:rPr>
                <w:delText>616</w:delText>
              </w:r>
            </w:del>
          </w:p>
        </w:tc>
        <w:tc>
          <w:tcPr>
            <w:tcW w:w="2315" w:type="pct"/>
            <w:tcBorders>
              <w:top w:val="outset" w:sz="6" w:space="0" w:color="auto"/>
              <w:left w:val="outset" w:sz="6" w:space="0" w:color="auto"/>
              <w:bottom w:val="outset" w:sz="6" w:space="0" w:color="auto"/>
              <w:right w:val="outset" w:sz="6" w:space="0" w:color="auto"/>
            </w:tcBorders>
            <w:shd w:val="clear" w:color="auto" w:fill="auto"/>
          </w:tcPr>
          <w:p w:rsidR="00B97581" w:rsidRPr="0020764C" w:rsidDel="00A65BA5" w:rsidRDefault="00B97581" w:rsidP="0020764C">
            <w:pPr>
              <w:ind w:left="148"/>
              <w:jc w:val="both"/>
              <w:rPr>
                <w:del w:id="335" w:author="MNour" w:date="2015-07-06T01:53:00Z"/>
                <w:rFonts w:cs="Simplified Arabic"/>
                <w:sz w:val="26"/>
                <w:szCs w:val="26"/>
                <w:rtl/>
              </w:rPr>
            </w:pPr>
            <w:del w:id="336" w:author="MNour" w:date="2015-07-06T01:18:00Z">
              <w:r w:rsidRPr="0020764C" w:rsidDel="00631D63">
                <w:rPr>
                  <w:rFonts w:cs="Simplified Arabic"/>
                  <w:sz w:val="26"/>
                  <w:szCs w:val="26"/>
                  <w:rtl/>
                </w:rPr>
                <w:delText xml:space="preserve">تصميم </w:delText>
              </w:r>
            </w:del>
            <w:del w:id="337" w:author="MNour" w:date="2015-07-06T01:53:00Z">
              <w:r w:rsidRPr="0020764C" w:rsidDel="00A65BA5">
                <w:rPr>
                  <w:rFonts w:cs="Simplified Arabic" w:hint="eastAsia"/>
                  <w:sz w:val="26"/>
                  <w:szCs w:val="26"/>
                  <w:rtl/>
                  <w:lang w:bidi="ar-EG"/>
                </w:rPr>
                <w:delText>خطوط</w:delText>
              </w:r>
              <w:r w:rsidRPr="0020764C" w:rsidDel="00A65BA5">
                <w:rPr>
                  <w:rFonts w:cs="Simplified Arabic"/>
                  <w:sz w:val="26"/>
                  <w:szCs w:val="26"/>
                  <w:rtl/>
                  <w:lang w:bidi="ar-EG"/>
                </w:rPr>
                <w:delText xml:space="preserve"> </w:delText>
              </w:r>
              <w:r w:rsidRPr="0020764C" w:rsidDel="00A65BA5">
                <w:rPr>
                  <w:rFonts w:cs="Simplified Arabic" w:hint="eastAsia"/>
                  <w:sz w:val="26"/>
                  <w:szCs w:val="26"/>
                  <w:rtl/>
                  <w:lang w:bidi="ar-EG"/>
                </w:rPr>
                <w:delText>الأنابيب</w:delText>
              </w:r>
              <w:r w:rsidRPr="0020764C" w:rsidDel="00A65BA5">
                <w:rPr>
                  <w:rFonts w:cs="Simplified Arabic"/>
                  <w:sz w:val="26"/>
                  <w:szCs w:val="26"/>
                  <w:rtl/>
                </w:rPr>
                <w:delText xml:space="preserve"> ومحطات الرفع</w:delText>
              </w:r>
            </w:del>
          </w:p>
        </w:tc>
        <w:tc>
          <w:tcPr>
            <w:tcW w:w="1195" w:type="pct"/>
            <w:tcBorders>
              <w:top w:val="outset" w:sz="6" w:space="0" w:color="auto"/>
              <w:left w:val="outset" w:sz="6" w:space="0" w:color="auto"/>
              <w:bottom w:val="outset" w:sz="6" w:space="0" w:color="auto"/>
              <w:right w:val="outset" w:sz="6" w:space="0" w:color="auto"/>
            </w:tcBorders>
            <w:vAlign w:val="center"/>
          </w:tcPr>
          <w:p w:rsidR="00B97581" w:rsidRPr="0020764C" w:rsidDel="00A65BA5" w:rsidRDefault="00B97581" w:rsidP="0020764C">
            <w:pPr>
              <w:jc w:val="center"/>
              <w:rPr>
                <w:del w:id="338" w:author="MNour" w:date="2015-07-06T01:53:00Z"/>
                <w:rFonts w:cs="Simplified Arabic"/>
                <w:sz w:val="26"/>
                <w:szCs w:val="26"/>
                <w:lang w:bidi="ar-EG"/>
              </w:rPr>
            </w:pPr>
            <w:del w:id="339" w:author="MNour" w:date="2015-07-06T01:53:00Z">
              <w:r w:rsidRPr="0020764C" w:rsidDel="00A65BA5">
                <w:rPr>
                  <w:rFonts w:cs="Simplified Arabic"/>
                  <w:sz w:val="26"/>
                  <w:szCs w:val="26"/>
                  <w:rtl/>
                  <w:lang w:bidi="ar-EG"/>
                </w:rPr>
                <w:delText>3</w:delText>
              </w:r>
            </w:del>
          </w:p>
        </w:tc>
        <w:tc>
          <w:tcPr>
            <w:tcW w:w="787" w:type="pct"/>
            <w:tcBorders>
              <w:top w:val="outset" w:sz="6" w:space="0" w:color="auto"/>
              <w:left w:val="outset" w:sz="6" w:space="0" w:color="auto"/>
              <w:bottom w:val="outset" w:sz="6" w:space="0" w:color="auto"/>
              <w:right w:val="outset" w:sz="6" w:space="0" w:color="auto"/>
            </w:tcBorders>
            <w:shd w:val="clear" w:color="auto" w:fill="auto"/>
            <w:vAlign w:val="center"/>
          </w:tcPr>
          <w:p w:rsidR="00B97581" w:rsidRPr="0020764C" w:rsidDel="00A65BA5" w:rsidRDefault="00B97581" w:rsidP="0020764C">
            <w:pPr>
              <w:jc w:val="center"/>
              <w:rPr>
                <w:del w:id="340" w:author="MNour" w:date="2015-07-06T01:53:00Z"/>
                <w:rFonts w:cs="Simplified Arabic"/>
                <w:sz w:val="26"/>
                <w:szCs w:val="26"/>
                <w:lang w:bidi="ar-EG"/>
              </w:rPr>
            </w:pPr>
            <w:del w:id="341" w:author="MNour" w:date="2015-07-06T01:53:00Z">
              <w:r w:rsidRPr="0020764C" w:rsidDel="00A65BA5">
                <w:rPr>
                  <w:rFonts w:cs="Simplified Arabic"/>
                  <w:sz w:val="26"/>
                  <w:szCs w:val="26"/>
                  <w:rtl/>
                  <w:lang w:bidi="ar-EG"/>
                </w:rPr>
                <w:delText>-</w:delText>
              </w:r>
            </w:del>
          </w:p>
        </w:tc>
      </w:tr>
      <w:tr w:rsidR="00B97581" w:rsidRPr="0020764C" w:rsidDel="00A65BA5">
        <w:trPr>
          <w:del w:id="342" w:author="MNour" w:date="2015-07-06T01:53:00Z"/>
        </w:trPr>
        <w:tc>
          <w:tcPr>
            <w:tcW w:w="703" w:type="pct"/>
            <w:tcBorders>
              <w:top w:val="outset" w:sz="6" w:space="0" w:color="auto"/>
              <w:left w:val="outset" w:sz="6" w:space="0" w:color="auto"/>
              <w:bottom w:val="outset" w:sz="6" w:space="0" w:color="auto"/>
              <w:right w:val="outset" w:sz="6" w:space="0" w:color="auto"/>
            </w:tcBorders>
            <w:shd w:val="clear" w:color="auto" w:fill="auto"/>
            <w:vAlign w:val="center"/>
          </w:tcPr>
          <w:p w:rsidR="00B97581" w:rsidRPr="0020764C" w:rsidDel="00A65BA5" w:rsidRDefault="00B97581" w:rsidP="0020764C">
            <w:pPr>
              <w:jc w:val="center"/>
              <w:rPr>
                <w:del w:id="343" w:author="MNour" w:date="2015-07-06T01:53:00Z"/>
                <w:rFonts w:cs="Simplified Arabic"/>
                <w:sz w:val="26"/>
                <w:szCs w:val="26"/>
                <w:lang w:bidi="ar-EG"/>
              </w:rPr>
            </w:pPr>
            <w:del w:id="344" w:author="MNour" w:date="2015-07-06T01:53:00Z">
              <w:r w:rsidRPr="0020764C" w:rsidDel="00A65BA5">
                <w:rPr>
                  <w:rFonts w:cs="Simplified Arabic" w:hint="eastAsia"/>
                  <w:sz w:val="26"/>
                  <w:szCs w:val="26"/>
                  <w:rtl/>
                </w:rPr>
                <w:delText>رهد</w:delText>
              </w:r>
              <w:r w:rsidRPr="0020764C" w:rsidDel="00A65BA5">
                <w:rPr>
                  <w:rFonts w:cs="Simplified Arabic"/>
                  <w:sz w:val="26"/>
                  <w:szCs w:val="26"/>
                  <w:rtl/>
                </w:rPr>
                <w:delText xml:space="preserve"> 6</w:delText>
              </w:r>
              <w:r w:rsidRPr="0020764C" w:rsidDel="00A65BA5">
                <w:rPr>
                  <w:rFonts w:cs="Simplified Arabic"/>
                  <w:sz w:val="26"/>
                  <w:szCs w:val="26"/>
                  <w:rtl/>
                  <w:lang w:bidi="ar-EG"/>
                </w:rPr>
                <w:delText>19</w:delText>
              </w:r>
            </w:del>
          </w:p>
        </w:tc>
        <w:tc>
          <w:tcPr>
            <w:tcW w:w="2315" w:type="pct"/>
            <w:tcBorders>
              <w:top w:val="outset" w:sz="6" w:space="0" w:color="auto"/>
              <w:left w:val="outset" w:sz="6" w:space="0" w:color="auto"/>
              <w:bottom w:val="outset" w:sz="6" w:space="0" w:color="auto"/>
              <w:right w:val="outset" w:sz="6" w:space="0" w:color="auto"/>
            </w:tcBorders>
            <w:shd w:val="clear" w:color="auto" w:fill="auto"/>
          </w:tcPr>
          <w:p w:rsidR="00B97581" w:rsidRPr="0020764C" w:rsidDel="00A65BA5" w:rsidRDefault="00B97581" w:rsidP="0020764C">
            <w:pPr>
              <w:ind w:left="148"/>
              <w:jc w:val="both"/>
              <w:rPr>
                <w:del w:id="345" w:author="MNour" w:date="2015-07-06T01:53:00Z"/>
                <w:rFonts w:cs="Simplified Arabic"/>
                <w:sz w:val="26"/>
                <w:szCs w:val="26"/>
                <w:lang w:bidi="ar-EG"/>
              </w:rPr>
            </w:pPr>
            <w:del w:id="346" w:author="MNour" w:date="2015-07-06T01:53:00Z">
              <w:r w:rsidRPr="0020764C" w:rsidDel="00A65BA5">
                <w:rPr>
                  <w:rFonts w:cs="Simplified Arabic" w:hint="eastAsia"/>
                  <w:sz w:val="26"/>
                  <w:szCs w:val="26"/>
                  <w:rtl/>
                </w:rPr>
                <w:delText>الهيدروليكا</w:delText>
              </w:r>
              <w:r w:rsidRPr="0020764C" w:rsidDel="00A65BA5">
                <w:rPr>
                  <w:rFonts w:cs="Simplified Arabic"/>
                  <w:sz w:val="26"/>
                  <w:szCs w:val="26"/>
                  <w:rtl/>
                </w:rPr>
                <w:delText xml:space="preserve"> </w:delText>
              </w:r>
              <w:r w:rsidRPr="0020764C" w:rsidDel="00A65BA5">
                <w:rPr>
                  <w:rFonts w:cs="Simplified Arabic" w:hint="eastAsia"/>
                  <w:sz w:val="26"/>
                  <w:szCs w:val="26"/>
                  <w:rtl/>
                </w:rPr>
                <w:delText>ا</w:delText>
              </w:r>
              <w:r w:rsidRPr="0020764C" w:rsidDel="00A65BA5">
                <w:rPr>
                  <w:rFonts w:cs="Simplified Arabic" w:hint="eastAsia"/>
                  <w:sz w:val="26"/>
                  <w:szCs w:val="26"/>
                  <w:rtl/>
                  <w:lang w:bidi="ar-EG"/>
                </w:rPr>
                <w:delText>لحسابية</w:delText>
              </w:r>
            </w:del>
          </w:p>
        </w:tc>
        <w:tc>
          <w:tcPr>
            <w:tcW w:w="1195" w:type="pct"/>
            <w:tcBorders>
              <w:top w:val="outset" w:sz="6" w:space="0" w:color="auto"/>
              <w:left w:val="outset" w:sz="6" w:space="0" w:color="auto"/>
              <w:bottom w:val="outset" w:sz="6" w:space="0" w:color="auto"/>
              <w:right w:val="outset" w:sz="6" w:space="0" w:color="auto"/>
            </w:tcBorders>
            <w:vAlign w:val="center"/>
          </w:tcPr>
          <w:p w:rsidR="00B97581" w:rsidRPr="0020764C" w:rsidDel="00A65BA5" w:rsidRDefault="00B97581" w:rsidP="0020764C">
            <w:pPr>
              <w:jc w:val="center"/>
              <w:rPr>
                <w:del w:id="347" w:author="MNour" w:date="2015-07-06T01:53:00Z"/>
                <w:rFonts w:cs="Simplified Arabic"/>
                <w:sz w:val="26"/>
                <w:szCs w:val="26"/>
                <w:lang w:bidi="ar-EG"/>
              </w:rPr>
            </w:pPr>
            <w:del w:id="348" w:author="MNour" w:date="2015-07-06T01:53:00Z">
              <w:r w:rsidRPr="0020764C" w:rsidDel="00A65BA5">
                <w:rPr>
                  <w:rFonts w:cs="Simplified Arabic"/>
                  <w:sz w:val="26"/>
                  <w:szCs w:val="26"/>
                  <w:rtl/>
                  <w:lang w:bidi="ar-EG"/>
                </w:rPr>
                <w:delText>3</w:delText>
              </w:r>
            </w:del>
          </w:p>
        </w:tc>
        <w:tc>
          <w:tcPr>
            <w:tcW w:w="787" w:type="pct"/>
            <w:tcBorders>
              <w:top w:val="outset" w:sz="6" w:space="0" w:color="auto"/>
              <w:left w:val="outset" w:sz="6" w:space="0" w:color="auto"/>
              <w:bottom w:val="outset" w:sz="6" w:space="0" w:color="auto"/>
              <w:right w:val="outset" w:sz="6" w:space="0" w:color="auto"/>
            </w:tcBorders>
            <w:shd w:val="clear" w:color="auto" w:fill="auto"/>
            <w:vAlign w:val="center"/>
          </w:tcPr>
          <w:p w:rsidR="00B97581" w:rsidRPr="0020764C" w:rsidDel="00A65BA5" w:rsidRDefault="00B97581" w:rsidP="0020764C">
            <w:pPr>
              <w:jc w:val="center"/>
              <w:rPr>
                <w:del w:id="349" w:author="MNour" w:date="2015-07-06T01:53:00Z"/>
                <w:rFonts w:cs="Simplified Arabic"/>
                <w:sz w:val="26"/>
                <w:szCs w:val="26"/>
                <w:lang w:bidi="ar-EG"/>
              </w:rPr>
            </w:pPr>
            <w:del w:id="350" w:author="MNour" w:date="2015-07-06T01:53:00Z">
              <w:r w:rsidRPr="0020764C" w:rsidDel="00A65BA5">
                <w:rPr>
                  <w:rFonts w:cs="Simplified Arabic"/>
                  <w:sz w:val="26"/>
                  <w:szCs w:val="26"/>
                  <w:rtl/>
                  <w:lang w:bidi="ar-EG"/>
                </w:rPr>
                <w:delText>-</w:delText>
              </w:r>
            </w:del>
          </w:p>
        </w:tc>
      </w:tr>
      <w:tr w:rsidR="006B2618" w:rsidRPr="0020764C" w:rsidDel="00A65BA5">
        <w:tblPrEx>
          <w:tblBorders>
            <w:top w:val="none" w:sz="0" w:space="0" w:color="auto"/>
            <w:left w:val="none" w:sz="0" w:space="0" w:color="auto"/>
            <w:bottom w:val="none" w:sz="0" w:space="0" w:color="auto"/>
            <w:right w:val="none" w:sz="0" w:space="0" w:color="auto"/>
          </w:tblBorders>
        </w:tblPrEx>
        <w:trPr>
          <w:del w:id="351" w:author="MNour" w:date="2015-07-06T01:53:00Z"/>
        </w:trPr>
        <w:tc>
          <w:tcPr>
            <w:tcW w:w="70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B2618" w:rsidRPr="0020764C" w:rsidDel="00A65BA5" w:rsidRDefault="006B2618" w:rsidP="0020764C">
            <w:pPr>
              <w:jc w:val="center"/>
              <w:rPr>
                <w:del w:id="352" w:author="MNour" w:date="2015-07-06T01:53:00Z"/>
                <w:rFonts w:cs="Simplified Arabic"/>
                <w:sz w:val="26"/>
                <w:szCs w:val="26"/>
              </w:rPr>
            </w:pPr>
            <w:del w:id="353" w:author="MNour" w:date="2015-07-06T01:53:00Z">
              <w:r w:rsidRPr="0020764C" w:rsidDel="00A65BA5">
                <w:rPr>
                  <w:rFonts w:cs="Simplified Arabic" w:hint="eastAsia"/>
                  <w:sz w:val="26"/>
                  <w:szCs w:val="26"/>
                  <w:rtl/>
                </w:rPr>
                <w:delText>عام</w:delText>
              </w:r>
              <w:r w:rsidRPr="0020764C" w:rsidDel="00A65BA5">
                <w:rPr>
                  <w:rFonts w:cs="Simplified Arabic"/>
                  <w:sz w:val="26"/>
                  <w:szCs w:val="26"/>
                  <w:rtl/>
                </w:rPr>
                <w:delText xml:space="preserve"> 600</w:delText>
              </w:r>
            </w:del>
          </w:p>
        </w:tc>
        <w:tc>
          <w:tcPr>
            <w:tcW w:w="231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B2618" w:rsidRPr="0020764C" w:rsidDel="00A65BA5" w:rsidRDefault="006B2618" w:rsidP="0020764C">
            <w:pPr>
              <w:ind w:left="38"/>
              <w:jc w:val="lowKashida"/>
              <w:rPr>
                <w:del w:id="354" w:author="MNour" w:date="2015-07-06T01:53:00Z"/>
                <w:rFonts w:cs="Simplified Arabic"/>
                <w:sz w:val="26"/>
                <w:szCs w:val="26"/>
                <w:rtl/>
              </w:rPr>
            </w:pPr>
            <w:del w:id="355" w:author="MNour" w:date="2015-07-06T01:53:00Z">
              <w:r w:rsidRPr="0020764C" w:rsidDel="00A65BA5">
                <w:rPr>
                  <w:rFonts w:cs="Simplified Arabic" w:hint="eastAsia"/>
                  <w:sz w:val="26"/>
                  <w:szCs w:val="26"/>
                  <w:rtl/>
                </w:rPr>
                <w:delText>الكتابة</w:delText>
              </w:r>
              <w:r w:rsidRPr="0020764C" w:rsidDel="00A65BA5">
                <w:rPr>
                  <w:rFonts w:cs="Simplified Arabic"/>
                  <w:sz w:val="26"/>
                  <w:szCs w:val="26"/>
                  <w:rtl/>
                </w:rPr>
                <w:delText xml:space="preserve"> </w:delText>
              </w:r>
              <w:r w:rsidRPr="0020764C" w:rsidDel="00A65BA5">
                <w:rPr>
                  <w:rFonts w:cs="Simplified Arabic" w:hint="eastAsia"/>
                  <w:sz w:val="26"/>
                  <w:szCs w:val="26"/>
                  <w:rtl/>
                </w:rPr>
                <w:delText>الفنية</w:delText>
              </w:r>
            </w:del>
          </w:p>
        </w:tc>
        <w:tc>
          <w:tcPr>
            <w:tcW w:w="119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B2618" w:rsidRPr="0020764C" w:rsidDel="00A65BA5" w:rsidRDefault="006B2618" w:rsidP="0020764C">
            <w:pPr>
              <w:jc w:val="center"/>
              <w:rPr>
                <w:del w:id="356" w:author="MNour" w:date="2015-07-06T01:53:00Z"/>
                <w:rFonts w:cs="Simplified Arabic"/>
                <w:sz w:val="26"/>
                <w:szCs w:val="26"/>
                <w:rtl/>
              </w:rPr>
            </w:pPr>
            <w:del w:id="357" w:author="MNour" w:date="2015-07-06T01:53:00Z">
              <w:r w:rsidRPr="0020764C" w:rsidDel="00A65BA5">
                <w:rPr>
                  <w:rFonts w:cs="Simplified Arabic"/>
                  <w:sz w:val="26"/>
                  <w:szCs w:val="26"/>
                  <w:rtl/>
                </w:rPr>
                <w:delText>3</w:delText>
              </w:r>
            </w:del>
          </w:p>
        </w:tc>
        <w:tc>
          <w:tcPr>
            <w:tcW w:w="78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B2618" w:rsidRPr="0020764C" w:rsidDel="00A65BA5" w:rsidRDefault="006B2618" w:rsidP="0020764C">
            <w:pPr>
              <w:pStyle w:val="NormalWeb"/>
              <w:bidi/>
              <w:spacing w:before="0" w:beforeAutospacing="0" w:after="0" w:afterAutospacing="0"/>
              <w:jc w:val="center"/>
              <w:rPr>
                <w:del w:id="358" w:author="MNour" w:date="2015-07-06T01:53:00Z"/>
                <w:rFonts w:ascii="Arial" w:hAnsi="Arial" w:cs="Simplified Arabic"/>
                <w:color w:val="333333"/>
                <w:sz w:val="26"/>
                <w:szCs w:val="26"/>
              </w:rPr>
            </w:pPr>
            <w:del w:id="359" w:author="MNour" w:date="2015-07-06T01:53:00Z">
              <w:r w:rsidRPr="0020764C" w:rsidDel="00A65BA5">
                <w:rPr>
                  <w:rFonts w:ascii="Arial" w:hAnsi="Arial" w:cs="Simplified Arabic"/>
                  <w:color w:val="333333"/>
                  <w:sz w:val="26"/>
                  <w:szCs w:val="26"/>
                </w:rPr>
                <w:delText>-</w:delText>
              </w:r>
            </w:del>
          </w:p>
        </w:tc>
      </w:tr>
      <w:tr w:rsidR="00B97581" w:rsidRPr="0020764C" w:rsidDel="00A65BA5">
        <w:trPr>
          <w:del w:id="360" w:author="MNour" w:date="2015-07-06T01:53:00Z"/>
        </w:trPr>
        <w:tc>
          <w:tcPr>
            <w:tcW w:w="703" w:type="pct"/>
            <w:tcBorders>
              <w:top w:val="outset" w:sz="6" w:space="0" w:color="auto"/>
              <w:left w:val="outset" w:sz="6" w:space="0" w:color="auto"/>
              <w:bottom w:val="outset" w:sz="6" w:space="0" w:color="auto"/>
              <w:right w:val="outset" w:sz="6" w:space="0" w:color="auto"/>
            </w:tcBorders>
            <w:shd w:val="clear" w:color="auto" w:fill="auto"/>
            <w:vAlign w:val="center"/>
          </w:tcPr>
          <w:p w:rsidR="00B97581" w:rsidRPr="0020764C" w:rsidDel="00A65BA5" w:rsidRDefault="00B97581" w:rsidP="0020764C">
            <w:pPr>
              <w:jc w:val="center"/>
              <w:rPr>
                <w:del w:id="361" w:author="MNour" w:date="2015-07-06T01:53:00Z"/>
                <w:rFonts w:cs="Simplified Arabic"/>
                <w:sz w:val="26"/>
                <w:szCs w:val="26"/>
                <w:rtl/>
              </w:rPr>
            </w:pPr>
            <w:del w:id="362" w:author="MNour" w:date="2015-07-06T01:53:00Z">
              <w:r w:rsidRPr="0020764C" w:rsidDel="00A65BA5">
                <w:rPr>
                  <w:rFonts w:cs="Simplified Arabic" w:hint="eastAsia"/>
                  <w:sz w:val="26"/>
                  <w:szCs w:val="26"/>
                  <w:rtl/>
                </w:rPr>
                <w:delText>رهد</w:delText>
              </w:r>
              <w:r w:rsidRPr="0020764C" w:rsidDel="00A65BA5">
                <w:rPr>
                  <w:rFonts w:cs="Simplified Arabic"/>
                  <w:sz w:val="26"/>
                  <w:szCs w:val="26"/>
                  <w:rtl/>
                </w:rPr>
                <w:delText xml:space="preserve"> 699</w:delText>
              </w:r>
            </w:del>
          </w:p>
        </w:tc>
        <w:tc>
          <w:tcPr>
            <w:tcW w:w="2315" w:type="pct"/>
            <w:tcBorders>
              <w:top w:val="outset" w:sz="6" w:space="0" w:color="auto"/>
              <w:left w:val="outset" w:sz="6" w:space="0" w:color="auto"/>
              <w:bottom w:val="outset" w:sz="6" w:space="0" w:color="auto"/>
              <w:right w:val="outset" w:sz="6" w:space="0" w:color="auto"/>
            </w:tcBorders>
            <w:shd w:val="clear" w:color="auto" w:fill="auto"/>
          </w:tcPr>
          <w:p w:rsidR="00B97581" w:rsidRPr="0020764C" w:rsidDel="00A65BA5" w:rsidRDefault="00B97581" w:rsidP="0020764C">
            <w:pPr>
              <w:ind w:left="148"/>
              <w:jc w:val="both"/>
              <w:rPr>
                <w:del w:id="363" w:author="MNour" w:date="2015-07-06T01:53:00Z"/>
                <w:rFonts w:cs="Simplified Arabic"/>
                <w:sz w:val="26"/>
                <w:szCs w:val="26"/>
                <w:rtl/>
              </w:rPr>
            </w:pPr>
            <w:del w:id="364" w:author="MNour" w:date="2015-07-06T01:53:00Z">
              <w:r w:rsidRPr="0020764C" w:rsidDel="00A65BA5">
                <w:rPr>
                  <w:rFonts w:cs="Simplified Arabic" w:hint="eastAsia"/>
                  <w:sz w:val="26"/>
                  <w:szCs w:val="26"/>
                  <w:rtl/>
                </w:rPr>
                <w:delText>رسالة</w:delText>
              </w:r>
              <w:r w:rsidRPr="0020764C" w:rsidDel="00A65BA5">
                <w:rPr>
                  <w:rFonts w:cs="Simplified Arabic"/>
                  <w:sz w:val="26"/>
                  <w:szCs w:val="26"/>
                  <w:rtl/>
                </w:rPr>
                <w:delText xml:space="preserve"> </w:delText>
              </w:r>
              <w:r w:rsidRPr="0020764C" w:rsidDel="00A65BA5">
                <w:rPr>
                  <w:rFonts w:cs="Simplified Arabic" w:hint="eastAsia"/>
                  <w:sz w:val="26"/>
                  <w:szCs w:val="26"/>
                  <w:rtl/>
                </w:rPr>
                <w:delText>الماجستير</w:delText>
              </w:r>
            </w:del>
          </w:p>
        </w:tc>
        <w:tc>
          <w:tcPr>
            <w:tcW w:w="1195" w:type="pct"/>
            <w:tcBorders>
              <w:top w:val="outset" w:sz="6" w:space="0" w:color="auto"/>
              <w:left w:val="outset" w:sz="6" w:space="0" w:color="auto"/>
              <w:bottom w:val="outset" w:sz="6" w:space="0" w:color="auto"/>
              <w:right w:val="outset" w:sz="6" w:space="0" w:color="auto"/>
            </w:tcBorders>
            <w:vAlign w:val="center"/>
          </w:tcPr>
          <w:p w:rsidR="00B97581" w:rsidRPr="0020764C" w:rsidDel="00A65BA5" w:rsidRDefault="00B97581" w:rsidP="0020764C">
            <w:pPr>
              <w:jc w:val="center"/>
              <w:rPr>
                <w:del w:id="365" w:author="MNour" w:date="2015-07-06T01:53:00Z"/>
                <w:rFonts w:cs="Simplified Arabic"/>
                <w:sz w:val="26"/>
                <w:szCs w:val="26"/>
                <w:rtl/>
                <w:lang w:bidi="ar-EG"/>
              </w:rPr>
            </w:pPr>
            <w:del w:id="366" w:author="MNour" w:date="2015-07-06T01:53:00Z">
              <w:r w:rsidRPr="0020764C" w:rsidDel="00A65BA5">
                <w:rPr>
                  <w:rFonts w:cs="Simplified Arabic"/>
                  <w:sz w:val="26"/>
                  <w:szCs w:val="26"/>
                  <w:rtl/>
                  <w:lang w:bidi="ar-EG"/>
                </w:rPr>
                <w:delText>18</w:delText>
              </w:r>
            </w:del>
          </w:p>
        </w:tc>
        <w:tc>
          <w:tcPr>
            <w:tcW w:w="787" w:type="pct"/>
            <w:tcBorders>
              <w:top w:val="outset" w:sz="6" w:space="0" w:color="auto"/>
              <w:left w:val="outset" w:sz="6" w:space="0" w:color="auto"/>
              <w:bottom w:val="outset" w:sz="6" w:space="0" w:color="auto"/>
              <w:right w:val="outset" w:sz="6" w:space="0" w:color="auto"/>
            </w:tcBorders>
            <w:shd w:val="clear" w:color="auto" w:fill="auto"/>
            <w:vAlign w:val="center"/>
          </w:tcPr>
          <w:p w:rsidR="00B97581" w:rsidRPr="0020764C" w:rsidDel="00A65BA5" w:rsidRDefault="00B97581" w:rsidP="0020764C">
            <w:pPr>
              <w:jc w:val="center"/>
              <w:rPr>
                <w:del w:id="367" w:author="MNour" w:date="2015-07-06T01:53:00Z"/>
                <w:rFonts w:cs="Simplified Arabic"/>
                <w:sz w:val="26"/>
                <w:szCs w:val="26"/>
                <w:rtl/>
                <w:lang w:bidi="ar-EG"/>
              </w:rPr>
            </w:pPr>
            <w:del w:id="368" w:author="MNour" w:date="2015-07-06T01:53:00Z">
              <w:r w:rsidRPr="0020764C" w:rsidDel="00A65BA5">
                <w:rPr>
                  <w:rFonts w:cs="Simplified Arabic"/>
                  <w:sz w:val="26"/>
                  <w:szCs w:val="26"/>
                  <w:rtl/>
                  <w:lang w:bidi="ar-EG"/>
                </w:rPr>
                <w:delText>-</w:delText>
              </w:r>
            </w:del>
          </w:p>
        </w:tc>
      </w:tr>
    </w:tbl>
    <w:p w:rsidR="00B97581" w:rsidRPr="0020764C" w:rsidRDefault="00B97581" w:rsidP="0020764C">
      <w:pPr>
        <w:jc w:val="both"/>
        <w:rPr>
          <w:rFonts w:cs="Simplified Arabic"/>
          <w:b/>
          <w:bCs/>
          <w:sz w:val="6"/>
          <w:szCs w:val="6"/>
          <w:rtl/>
        </w:rPr>
      </w:pPr>
    </w:p>
    <w:tbl>
      <w:tblPr>
        <w:tblStyle w:val="TableGrid"/>
        <w:bidiVisual/>
        <w:tblW w:w="5000" w:type="pct"/>
        <w:tblLook w:val="04A0"/>
      </w:tblPr>
      <w:tblGrid>
        <w:gridCol w:w="2973"/>
        <w:gridCol w:w="4078"/>
        <w:gridCol w:w="2235"/>
      </w:tblGrid>
      <w:tr w:rsidR="006F25D8" w:rsidRPr="001B39F0" w:rsidTr="00F8212E">
        <w:trPr>
          <w:trHeight w:val="432"/>
          <w:ins w:id="369" w:author="MNour" w:date="2015-07-06T01:53:00Z"/>
        </w:trPr>
        <w:tc>
          <w:tcPr>
            <w:tcW w:w="2973" w:type="dxa"/>
          </w:tcPr>
          <w:p w:rsidR="006F25D8" w:rsidRPr="001B39F0" w:rsidRDefault="006F25D8" w:rsidP="00F8212E">
            <w:pPr>
              <w:rPr>
                <w:ins w:id="370" w:author="MNour" w:date="2015-07-06T01:53:00Z"/>
                <w:rFonts w:ascii="Traditional Arabic" w:hAnsi="Traditional Arabic"/>
                <w:b/>
                <w:bCs/>
                <w:sz w:val="24"/>
                <w:szCs w:val="24"/>
                <w:rtl/>
                <w:lang w:bidi="ar-EG"/>
              </w:rPr>
            </w:pPr>
            <w:ins w:id="371" w:author="MNour" w:date="2015-07-06T01:53:00Z">
              <w:r w:rsidRPr="001B39F0">
                <w:rPr>
                  <w:rFonts w:ascii="Traditional Arabic" w:hAnsi="Traditional Arabic"/>
                  <w:b/>
                  <w:bCs/>
                  <w:sz w:val="24"/>
                  <w:szCs w:val="24"/>
                  <w:rtl/>
                  <w:lang w:bidi="ar-EG"/>
                </w:rPr>
                <w:t>تصنيف المقرر</w:t>
              </w:r>
            </w:ins>
          </w:p>
        </w:tc>
        <w:tc>
          <w:tcPr>
            <w:tcW w:w="4078" w:type="dxa"/>
          </w:tcPr>
          <w:p w:rsidR="006F25D8" w:rsidRPr="001B39F0" w:rsidRDefault="006F25D8" w:rsidP="00F8212E">
            <w:pPr>
              <w:rPr>
                <w:ins w:id="372" w:author="MNour" w:date="2015-07-06T01:53:00Z"/>
                <w:rFonts w:ascii="Traditional Arabic" w:hAnsi="Traditional Arabic"/>
                <w:b/>
                <w:bCs/>
                <w:sz w:val="24"/>
                <w:szCs w:val="24"/>
                <w:rtl/>
                <w:lang w:bidi="ar-EG"/>
              </w:rPr>
            </w:pPr>
            <w:ins w:id="373" w:author="MNour" w:date="2015-07-06T01:53:00Z">
              <w:r w:rsidRPr="001B39F0">
                <w:rPr>
                  <w:rFonts w:ascii="Traditional Arabic" w:hAnsi="Traditional Arabic"/>
                  <w:b/>
                  <w:bCs/>
                  <w:sz w:val="24"/>
                  <w:szCs w:val="24"/>
                  <w:rtl/>
                  <w:lang w:bidi="ar-EG"/>
                </w:rPr>
                <w:t>اسم المقرر</w:t>
              </w:r>
            </w:ins>
          </w:p>
        </w:tc>
        <w:tc>
          <w:tcPr>
            <w:tcW w:w="2235" w:type="dxa"/>
          </w:tcPr>
          <w:p w:rsidR="006F25D8" w:rsidRPr="001B39F0" w:rsidRDefault="006F25D8" w:rsidP="00F8212E">
            <w:pPr>
              <w:rPr>
                <w:ins w:id="374" w:author="MNour" w:date="2015-07-06T01:53:00Z"/>
                <w:rFonts w:ascii="Traditional Arabic" w:hAnsi="Traditional Arabic"/>
                <w:b/>
                <w:bCs/>
                <w:sz w:val="24"/>
                <w:szCs w:val="24"/>
                <w:rtl/>
                <w:lang w:bidi="ar-EG"/>
              </w:rPr>
            </w:pPr>
            <w:ins w:id="375" w:author="MNour" w:date="2015-07-06T01:53:00Z">
              <w:r w:rsidRPr="0020764C">
                <w:rPr>
                  <w:rFonts w:cs="Simplified Arabic"/>
                  <w:bCs/>
                  <w:sz w:val="24"/>
                  <w:szCs w:val="24"/>
                  <w:rtl/>
                </w:rPr>
                <w:t>عدد الساعات المعتمدة</w:t>
              </w:r>
            </w:ins>
          </w:p>
        </w:tc>
      </w:tr>
      <w:tr w:rsidR="006F25D8" w:rsidRPr="001B39F0" w:rsidTr="00F8212E">
        <w:trPr>
          <w:trHeight w:val="432"/>
          <w:ins w:id="376" w:author="MNour" w:date="2015-07-06T01:53:00Z"/>
        </w:trPr>
        <w:tc>
          <w:tcPr>
            <w:tcW w:w="2973" w:type="dxa"/>
          </w:tcPr>
          <w:p w:rsidR="006F25D8" w:rsidRPr="001B39F0" w:rsidRDefault="006F25D8" w:rsidP="00F8212E">
            <w:pPr>
              <w:rPr>
                <w:ins w:id="377" w:author="MNour" w:date="2015-07-06T01:53:00Z"/>
                <w:rFonts w:ascii="Traditional Arabic" w:hAnsi="Traditional Arabic"/>
                <w:sz w:val="24"/>
                <w:szCs w:val="24"/>
                <w:rtl/>
                <w:lang w:bidi="ar-EG"/>
              </w:rPr>
            </w:pPr>
            <w:ins w:id="378" w:author="MNour" w:date="2015-07-06T01:53:00Z">
              <w:r w:rsidRPr="001B39F0">
                <w:rPr>
                  <w:rFonts w:ascii="Traditional Arabic" w:hAnsi="Traditional Arabic"/>
                  <w:sz w:val="24"/>
                  <w:szCs w:val="24"/>
                  <w:rtl/>
                  <w:lang w:bidi="ar-EG"/>
                </w:rPr>
                <w:t>مقرر اجبارى 1</w:t>
              </w:r>
            </w:ins>
          </w:p>
        </w:tc>
        <w:tc>
          <w:tcPr>
            <w:tcW w:w="4078" w:type="dxa"/>
          </w:tcPr>
          <w:p w:rsidR="006F25D8" w:rsidRPr="001B39F0" w:rsidRDefault="006F25D8" w:rsidP="00F8212E">
            <w:pPr>
              <w:jc w:val="both"/>
              <w:rPr>
                <w:ins w:id="379" w:author="MNour" w:date="2015-07-06T01:53:00Z"/>
                <w:rFonts w:ascii="Traditional Arabic" w:hAnsi="Traditional Arabic"/>
                <w:sz w:val="24"/>
                <w:szCs w:val="24"/>
                <w:rtl/>
                <w:lang w:bidi="ar-EG"/>
              </w:rPr>
            </w:pPr>
            <w:ins w:id="380" w:author="MNour" w:date="2015-07-06T01:55:00Z">
              <w:r>
                <w:rPr>
                  <w:rFonts w:ascii="Traditional Arabic" w:hAnsi="Traditional Arabic" w:hint="cs"/>
                  <w:sz w:val="24"/>
                  <w:szCs w:val="24"/>
                  <w:rtl/>
                  <w:lang w:bidi="ar-EG"/>
                </w:rPr>
                <w:t xml:space="preserve">رهد </w:t>
              </w:r>
            </w:ins>
            <w:ins w:id="381" w:author="MNour" w:date="2015-07-06T01:54:00Z">
              <w:r w:rsidRPr="001B39F0">
                <w:rPr>
                  <w:rFonts w:ascii="Traditional Arabic" w:hAnsi="Traditional Arabic"/>
                  <w:sz w:val="24"/>
                  <w:szCs w:val="24"/>
                  <w:rtl/>
                  <w:lang w:bidi="ar-EG"/>
                </w:rPr>
                <w:t>614- حركة الأمواج والتيارات البحرية</w:t>
              </w:r>
            </w:ins>
          </w:p>
        </w:tc>
        <w:tc>
          <w:tcPr>
            <w:tcW w:w="2235" w:type="dxa"/>
          </w:tcPr>
          <w:p w:rsidR="006F25D8" w:rsidRPr="001B39F0" w:rsidRDefault="006F25D8" w:rsidP="00F8212E">
            <w:pPr>
              <w:rPr>
                <w:ins w:id="382" w:author="MNour" w:date="2015-07-06T01:53:00Z"/>
                <w:rFonts w:ascii="Traditional Arabic" w:hAnsi="Traditional Arabic"/>
                <w:sz w:val="24"/>
                <w:szCs w:val="24"/>
                <w:rtl/>
                <w:lang w:bidi="ar-EG"/>
              </w:rPr>
            </w:pPr>
            <w:ins w:id="383" w:author="MNour" w:date="2015-07-06T01:53:00Z">
              <w:r>
                <w:rPr>
                  <w:rFonts w:ascii="Traditional Arabic" w:hAnsi="Traditional Arabic" w:hint="cs"/>
                  <w:sz w:val="24"/>
                  <w:szCs w:val="24"/>
                  <w:rtl/>
                  <w:lang w:bidi="ar-EG"/>
                </w:rPr>
                <w:t>3</w:t>
              </w:r>
            </w:ins>
          </w:p>
        </w:tc>
      </w:tr>
      <w:tr w:rsidR="006F25D8" w:rsidRPr="001B39F0" w:rsidTr="00F8212E">
        <w:trPr>
          <w:trHeight w:val="432"/>
          <w:ins w:id="384" w:author="MNour" w:date="2015-07-06T01:53:00Z"/>
        </w:trPr>
        <w:tc>
          <w:tcPr>
            <w:tcW w:w="2973" w:type="dxa"/>
          </w:tcPr>
          <w:p w:rsidR="006F25D8" w:rsidRPr="001B39F0" w:rsidRDefault="006F25D8" w:rsidP="00F8212E">
            <w:pPr>
              <w:rPr>
                <w:ins w:id="385" w:author="MNour" w:date="2015-07-06T01:53:00Z"/>
                <w:rFonts w:ascii="Traditional Arabic" w:hAnsi="Traditional Arabic"/>
                <w:sz w:val="24"/>
                <w:szCs w:val="24"/>
                <w:rtl/>
                <w:lang w:bidi="ar-EG"/>
              </w:rPr>
            </w:pPr>
            <w:ins w:id="386" w:author="MNour" w:date="2015-07-06T01:53:00Z">
              <w:r w:rsidRPr="001B39F0">
                <w:rPr>
                  <w:rFonts w:ascii="Traditional Arabic" w:hAnsi="Traditional Arabic"/>
                  <w:sz w:val="24"/>
                  <w:szCs w:val="24"/>
                  <w:rtl/>
                  <w:lang w:bidi="ar-EG"/>
                </w:rPr>
                <w:t>مقرر اجبارى 2</w:t>
              </w:r>
            </w:ins>
          </w:p>
        </w:tc>
        <w:tc>
          <w:tcPr>
            <w:tcW w:w="4078" w:type="dxa"/>
          </w:tcPr>
          <w:p w:rsidR="006F25D8" w:rsidRPr="001B39F0" w:rsidRDefault="006F25D8" w:rsidP="00F8212E">
            <w:pPr>
              <w:rPr>
                <w:ins w:id="387" w:author="MNour" w:date="2015-07-06T01:53:00Z"/>
                <w:rFonts w:ascii="Traditional Arabic" w:hAnsi="Traditional Arabic"/>
                <w:sz w:val="24"/>
                <w:szCs w:val="24"/>
                <w:rtl/>
                <w:lang w:bidi="ar-EG"/>
              </w:rPr>
            </w:pPr>
            <w:ins w:id="388" w:author="MNour" w:date="2015-07-06T01:56:00Z">
              <w:r>
                <w:rPr>
                  <w:rFonts w:ascii="Traditional Arabic" w:hAnsi="Traditional Arabic" w:hint="cs"/>
                  <w:sz w:val="24"/>
                  <w:szCs w:val="24"/>
                  <w:rtl/>
                  <w:lang w:bidi="ar-EG"/>
                </w:rPr>
                <w:t xml:space="preserve">رهد </w:t>
              </w:r>
            </w:ins>
            <w:ins w:id="389" w:author="MNour" w:date="2015-07-06T01:54:00Z">
              <w:r w:rsidRPr="001B39F0">
                <w:rPr>
                  <w:rFonts w:ascii="Traditional Arabic" w:hAnsi="Traditional Arabic"/>
                  <w:sz w:val="24"/>
                  <w:szCs w:val="24"/>
                  <w:rtl/>
                  <w:lang w:bidi="ar-EG"/>
                </w:rPr>
                <w:t>611</w:t>
              </w:r>
              <w:r>
                <w:rPr>
                  <w:rFonts w:ascii="Traditional Arabic" w:hAnsi="Traditional Arabic"/>
                  <w:sz w:val="24"/>
                  <w:szCs w:val="24"/>
                  <w:lang w:bidi="ar-EG"/>
                </w:rPr>
                <w:t>-</w:t>
              </w:r>
              <w:r w:rsidRPr="001B39F0">
                <w:rPr>
                  <w:rFonts w:ascii="Traditional Arabic" w:hAnsi="Traditional Arabic"/>
                  <w:sz w:val="24"/>
                  <w:szCs w:val="24"/>
                  <w:rtl/>
                  <w:lang w:bidi="ar-EG"/>
                </w:rPr>
                <w:t xml:space="preserve"> هيدروديناميكية السواحل</w:t>
              </w:r>
            </w:ins>
          </w:p>
        </w:tc>
        <w:tc>
          <w:tcPr>
            <w:tcW w:w="2235" w:type="dxa"/>
          </w:tcPr>
          <w:p w:rsidR="006F25D8" w:rsidRPr="001B39F0" w:rsidRDefault="006F25D8" w:rsidP="00F8212E">
            <w:pPr>
              <w:rPr>
                <w:ins w:id="390" w:author="MNour" w:date="2015-07-06T01:53:00Z"/>
                <w:rFonts w:ascii="Traditional Arabic" w:hAnsi="Traditional Arabic"/>
                <w:sz w:val="24"/>
                <w:szCs w:val="24"/>
                <w:rtl/>
                <w:lang w:bidi="ar-EG"/>
              </w:rPr>
            </w:pPr>
            <w:ins w:id="391" w:author="MNour" w:date="2015-07-06T01:53:00Z">
              <w:r>
                <w:rPr>
                  <w:rFonts w:ascii="Traditional Arabic" w:hAnsi="Traditional Arabic" w:hint="cs"/>
                  <w:sz w:val="24"/>
                  <w:szCs w:val="24"/>
                  <w:rtl/>
                  <w:lang w:bidi="ar-EG"/>
                </w:rPr>
                <w:t>3</w:t>
              </w:r>
            </w:ins>
          </w:p>
        </w:tc>
      </w:tr>
      <w:tr w:rsidR="006F25D8" w:rsidRPr="001B39F0" w:rsidTr="00F8212E">
        <w:trPr>
          <w:trHeight w:val="432"/>
          <w:ins w:id="392" w:author="MNour" w:date="2015-07-06T01:53:00Z"/>
        </w:trPr>
        <w:tc>
          <w:tcPr>
            <w:tcW w:w="2973" w:type="dxa"/>
          </w:tcPr>
          <w:p w:rsidR="006F25D8" w:rsidRPr="001B39F0" w:rsidRDefault="006F25D8" w:rsidP="00F8212E">
            <w:pPr>
              <w:rPr>
                <w:ins w:id="393" w:author="MNour" w:date="2015-07-06T01:53:00Z"/>
                <w:rFonts w:ascii="Traditional Arabic" w:hAnsi="Traditional Arabic"/>
                <w:sz w:val="24"/>
                <w:szCs w:val="24"/>
                <w:rtl/>
                <w:lang w:bidi="ar-EG"/>
              </w:rPr>
            </w:pPr>
            <w:ins w:id="394" w:author="MNour" w:date="2015-07-06T01:53:00Z">
              <w:r w:rsidRPr="001B39F0">
                <w:rPr>
                  <w:rFonts w:ascii="Traditional Arabic" w:hAnsi="Traditional Arabic"/>
                  <w:sz w:val="24"/>
                  <w:szCs w:val="24"/>
                  <w:rtl/>
                  <w:lang w:bidi="ar-EG"/>
                </w:rPr>
                <w:t>مقرر اجبارى 3</w:t>
              </w:r>
            </w:ins>
          </w:p>
        </w:tc>
        <w:tc>
          <w:tcPr>
            <w:tcW w:w="4078" w:type="dxa"/>
            <w:tcBorders>
              <w:bottom w:val="single" w:sz="4" w:space="0" w:color="auto"/>
            </w:tcBorders>
          </w:tcPr>
          <w:p w:rsidR="006F25D8" w:rsidRPr="001B39F0" w:rsidRDefault="006F25D8" w:rsidP="00F8212E">
            <w:pPr>
              <w:rPr>
                <w:ins w:id="395" w:author="MNour" w:date="2015-07-06T01:53:00Z"/>
                <w:rFonts w:ascii="Traditional Arabic" w:hAnsi="Traditional Arabic"/>
                <w:sz w:val="24"/>
                <w:szCs w:val="24"/>
                <w:rtl/>
                <w:lang w:bidi="ar-EG"/>
              </w:rPr>
            </w:pPr>
            <w:ins w:id="396" w:author="MNour" w:date="2015-07-06T01:56:00Z">
              <w:r>
                <w:rPr>
                  <w:rFonts w:ascii="Traditional Arabic" w:hAnsi="Traditional Arabic" w:hint="cs"/>
                  <w:sz w:val="24"/>
                  <w:szCs w:val="24"/>
                  <w:rtl/>
                  <w:lang w:bidi="ar-EG"/>
                </w:rPr>
                <w:t xml:space="preserve">رهد </w:t>
              </w:r>
            </w:ins>
            <w:ins w:id="397" w:author="MNour" w:date="2015-07-06T01:54:00Z">
              <w:r w:rsidRPr="001B39F0">
                <w:rPr>
                  <w:rFonts w:ascii="Traditional Arabic" w:hAnsi="Traditional Arabic"/>
                  <w:sz w:val="24"/>
                  <w:szCs w:val="24"/>
                  <w:rtl/>
                  <w:lang w:bidi="ar-EG"/>
                </w:rPr>
                <w:t>604- الإحصاء و</w:t>
              </w:r>
              <w:r>
                <w:rPr>
                  <w:rFonts w:ascii="Traditional Arabic" w:hAnsi="Traditional Arabic" w:hint="cs"/>
                  <w:sz w:val="24"/>
                  <w:szCs w:val="24"/>
                  <w:rtl/>
                  <w:lang w:bidi="ar-EG"/>
                </w:rPr>
                <w:t xml:space="preserve"> برامج </w:t>
              </w:r>
              <w:r w:rsidRPr="001B39F0">
                <w:rPr>
                  <w:rFonts w:ascii="Traditional Arabic" w:hAnsi="Traditional Arabic"/>
                  <w:sz w:val="24"/>
                  <w:szCs w:val="24"/>
                  <w:rtl/>
                  <w:lang w:bidi="ar-EG"/>
                </w:rPr>
                <w:t>التحليل الهندسي</w:t>
              </w:r>
            </w:ins>
          </w:p>
        </w:tc>
        <w:tc>
          <w:tcPr>
            <w:tcW w:w="2235" w:type="dxa"/>
            <w:tcBorders>
              <w:bottom w:val="single" w:sz="4" w:space="0" w:color="auto"/>
            </w:tcBorders>
          </w:tcPr>
          <w:p w:rsidR="006F25D8" w:rsidRPr="001B39F0" w:rsidRDefault="006F25D8" w:rsidP="00F8212E">
            <w:pPr>
              <w:rPr>
                <w:ins w:id="398" w:author="MNour" w:date="2015-07-06T01:53:00Z"/>
                <w:rFonts w:ascii="Traditional Arabic" w:hAnsi="Traditional Arabic"/>
                <w:sz w:val="24"/>
                <w:szCs w:val="24"/>
                <w:rtl/>
                <w:lang w:bidi="ar-EG"/>
              </w:rPr>
            </w:pPr>
            <w:ins w:id="399" w:author="MNour" w:date="2015-07-06T01:53:00Z">
              <w:r>
                <w:rPr>
                  <w:rFonts w:ascii="Traditional Arabic" w:hAnsi="Traditional Arabic" w:hint="cs"/>
                  <w:sz w:val="24"/>
                  <w:szCs w:val="24"/>
                  <w:rtl/>
                  <w:lang w:bidi="ar-EG"/>
                </w:rPr>
                <w:t>3</w:t>
              </w:r>
            </w:ins>
          </w:p>
        </w:tc>
      </w:tr>
      <w:tr w:rsidR="006F25D8" w:rsidRPr="001B39F0" w:rsidTr="00F8212E">
        <w:trPr>
          <w:trHeight w:val="432"/>
          <w:ins w:id="400" w:author="MNour" w:date="2015-07-06T01:53:00Z"/>
        </w:trPr>
        <w:tc>
          <w:tcPr>
            <w:tcW w:w="2973" w:type="dxa"/>
          </w:tcPr>
          <w:p w:rsidR="006F25D8" w:rsidRPr="001B39F0" w:rsidRDefault="006F25D8" w:rsidP="00F8212E">
            <w:pPr>
              <w:rPr>
                <w:ins w:id="401" w:author="MNour" w:date="2015-07-06T01:53:00Z"/>
                <w:rFonts w:ascii="Traditional Arabic" w:hAnsi="Traditional Arabic"/>
                <w:sz w:val="24"/>
                <w:szCs w:val="24"/>
                <w:rtl/>
                <w:lang w:bidi="ar-EG"/>
              </w:rPr>
            </w:pPr>
            <w:ins w:id="402" w:author="MNour" w:date="2015-07-06T01:53:00Z">
              <w:r>
                <w:rPr>
                  <w:rFonts w:ascii="Traditional Arabic" w:hAnsi="Traditional Arabic" w:hint="cs"/>
                  <w:sz w:val="24"/>
                  <w:szCs w:val="24"/>
                  <w:rtl/>
                  <w:lang w:bidi="ar-EG"/>
                </w:rPr>
                <w:t>مقرر اجباري 4</w:t>
              </w:r>
            </w:ins>
          </w:p>
        </w:tc>
        <w:tc>
          <w:tcPr>
            <w:tcW w:w="4078" w:type="dxa"/>
            <w:tcBorders>
              <w:bottom w:val="single" w:sz="4" w:space="0" w:color="auto"/>
            </w:tcBorders>
          </w:tcPr>
          <w:p w:rsidR="006F25D8" w:rsidRDefault="006F25D8" w:rsidP="00F8212E">
            <w:pPr>
              <w:rPr>
                <w:ins w:id="403" w:author="MNour" w:date="2015-07-06T01:53:00Z"/>
                <w:rFonts w:ascii="Traditional Arabic" w:hAnsi="Traditional Arabic"/>
                <w:sz w:val="24"/>
                <w:szCs w:val="24"/>
                <w:rtl/>
                <w:lang w:bidi="ar-EG"/>
              </w:rPr>
            </w:pPr>
            <w:ins w:id="404" w:author="MNour" w:date="2015-07-06T01:55:00Z">
              <w:r>
                <w:rPr>
                  <w:rFonts w:cs="Simplified Arabic" w:hint="cs"/>
                  <w:sz w:val="24"/>
                  <w:szCs w:val="24"/>
                  <w:rtl/>
                </w:rPr>
                <w:t>عام 600 -</w:t>
              </w:r>
              <w:r w:rsidRPr="0020764C">
                <w:rPr>
                  <w:rFonts w:cs="Simplified Arabic"/>
                  <w:sz w:val="24"/>
                  <w:szCs w:val="24"/>
                  <w:rtl/>
                </w:rPr>
                <w:t xml:space="preserve">أسس </w:t>
              </w:r>
              <w:r w:rsidRPr="0020764C">
                <w:rPr>
                  <w:rFonts w:cs="Simplified Arabic" w:hint="eastAsia"/>
                  <w:sz w:val="24"/>
                  <w:szCs w:val="24"/>
                  <w:rtl/>
                </w:rPr>
                <w:t>الكتابة</w:t>
              </w:r>
              <w:r w:rsidRPr="0020764C">
                <w:rPr>
                  <w:rFonts w:cs="Simplified Arabic"/>
                  <w:sz w:val="24"/>
                  <w:szCs w:val="24"/>
                  <w:rtl/>
                </w:rPr>
                <w:t xml:space="preserve"> </w:t>
              </w:r>
              <w:r w:rsidRPr="0020764C">
                <w:rPr>
                  <w:rFonts w:cs="Simplified Arabic" w:hint="eastAsia"/>
                  <w:sz w:val="24"/>
                  <w:szCs w:val="24"/>
                  <w:rtl/>
                </w:rPr>
                <w:t>الفنية</w:t>
              </w:r>
            </w:ins>
          </w:p>
        </w:tc>
        <w:tc>
          <w:tcPr>
            <w:tcW w:w="2235" w:type="dxa"/>
            <w:tcBorders>
              <w:bottom w:val="single" w:sz="4" w:space="0" w:color="auto"/>
            </w:tcBorders>
          </w:tcPr>
          <w:p w:rsidR="006F25D8" w:rsidRDefault="006F25D8" w:rsidP="00F8212E">
            <w:pPr>
              <w:rPr>
                <w:ins w:id="405" w:author="MNour" w:date="2015-07-06T01:53:00Z"/>
                <w:rFonts w:ascii="Traditional Arabic" w:hAnsi="Traditional Arabic"/>
                <w:sz w:val="24"/>
                <w:szCs w:val="24"/>
                <w:rtl/>
                <w:lang w:bidi="ar-EG"/>
              </w:rPr>
            </w:pPr>
            <w:ins w:id="406" w:author="MNour" w:date="2015-07-06T01:55:00Z">
              <w:r>
                <w:rPr>
                  <w:rFonts w:ascii="Traditional Arabic" w:hAnsi="Traditional Arabic" w:hint="cs"/>
                  <w:sz w:val="24"/>
                  <w:szCs w:val="24"/>
                  <w:rtl/>
                  <w:lang w:bidi="ar-EG"/>
                </w:rPr>
                <w:t>3</w:t>
              </w:r>
            </w:ins>
          </w:p>
        </w:tc>
      </w:tr>
      <w:tr w:rsidR="006F25D8" w:rsidRPr="001B39F0" w:rsidTr="00F8212E">
        <w:trPr>
          <w:trHeight w:val="432"/>
          <w:ins w:id="407" w:author="MNour" w:date="2015-07-06T01:53:00Z"/>
        </w:trPr>
        <w:tc>
          <w:tcPr>
            <w:tcW w:w="2973" w:type="dxa"/>
          </w:tcPr>
          <w:p w:rsidR="006F25D8" w:rsidRPr="001B39F0" w:rsidRDefault="006F25D8" w:rsidP="00F8212E">
            <w:pPr>
              <w:rPr>
                <w:ins w:id="408" w:author="MNour" w:date="2015-07-06T01:53:00Z"/>
                <w:rFonts w:ascii="Traditional Arabic" w:hAnsi="Traditional Arabic"/>
                <w:sz w:val="24"/>
                <w:szCs w:val="24"/>
                <w:rtl/>
                <w:lang w:bidi="ar-EG"/>
              </w:rPr>
            </w:pPr>
            <w:ins w:id="409" w:author="MNour" w:date="2015-07-06T01:53:00Z">
              <w:r>
                <w:rPr>
                  <w:rFonts w:ascii="Traditional Arabic" w:hAnsi="Traditional Arabic" w:hint="cs"/>
                  <w:sz w:val="24"/>
                  <w:szCs w:val="24"/>
                  <w:rtl/>
                  <w:lang w:bidi="ar-EG"/>
                </w:rPr>
                <w:t>رسالة</w:t>
              </w:r>
            </w:ins>
          </w:p>
        </w:tc>
        <w:tc>
          <w:tcPr>
            <w:tcW w:w="4078" w:type="dxa"/>
            <w:tcBorders>
              <w:bottom w:val="single" w:sz="4" w:space="0" w:color="auto"/>
            </w:tcBorders>
          </w:tcPr>
          <w:p w:rsidR="006F25D8" w:rsidRDefault="006F25D8" w:rsidP="00F8212E">
            <w:pPr>
              <w:rPr>
                <w:ins w:id="410" w:author="MNour" w:date="2015-07-06T01:53:00Z"/>
                <w:rFonts w:ascii="Traditional Arabic" w:hAnsi="Traditional Arabic"/>
                <w:sz w:val="24"/>
                <w:szCs w:val="24"/>
                <w:rtl/>
                <w:lang w:bidi="ar-EG"/>
              </w:rPr>
            </w:pPr>
            <w:ins w:id="411" w:author="MNour" w:date="2015-07-06T01:55:00Z">
              <w:r>
                <w:rPr>
                  <w:rFonts w:ascii="Traditional Arabic" w:hAnsi="Traditional Arabic" w:hint="cs"/>
                  <w:sz w:val="24"/>
                  <w:szCs w:val="24"/>
                  <w:rtl/>
                  <w:lang w:bidi="ar-EG"/>
                </w:rPr>
                <w:t xml:space="preserve">رهد 699 - </w:t>
              </w:r>
              <w:r w:rsidRPr="0020764C">
                <w:rPr>
                  <w:rFonts w:cs="Simplified Arabic" w:hint="eastAsia"/>
                  <w:sz w:val="24"/>
                  <w:szCs w:val="24"/>
                  <w:rtl/>
                  <w:lang w:bidi="ar-EG"/>
                </w:rPr>
                <w:t>رسالة</w:t>
              </w:r>
              <w:r w:rsidRPr="0020764C">
                <w:rPr>
                  <w:rFonts w:cs="Simplified Arabic"/>
                  <w:sz w:val="24"/>
                  <w:szCs w:val="24"/>
                  <w:rtl/>
                  <w:lang w:bidi="ar-EG"/>
                </w:rPr>
                <w:t xml:space="preserve"> </w:t>
              </w:r>
              <w:r w:rsidRPr="0020764C">
                <w:rPr>
                  <w:rFonts w:cs="Simplified Arabic" w:hint="eastAsia"/>
                  <w:sz w:val="24"/>
                  <w:szCs w:val="24"/>
                  <w:rtl/>
                  <w:lang w:bidi="ar-EG"/>
                </w:rPr>
                <w:t>الماجستير</w:t>
              </w:r>
            </w:ins>
          </w:p>
        </w:tc>
        <w:tc>
          <w:tcPr>
            <w:tcW w:w="2235" w:type="dxa"/>
            <w:tcBorders>
              <w:bottom w:val="single" w:sz="4" w:space="0" w:color="auto"/>
            </w:tcBorders>
          </w:tcPr>
          <w:p w:rsidR="006F25D8" w:rsidRDefault="006F25D8" w:rsidP="00F8212E">
            <w:pPr>
              <w:rPr>
                <w:ins w:id="412" w:author="MNour" w:date="2015-07-06T01:53:00Z"/>
                <w:rFonts w:ascii="Traditional Arabic" w:hAnsi="Traditional Arabic"/>
                <w:sz w:val="24"/>
                <w:szCs w:val="24"/>
                <w:rtl/>
                <w:lang w:bidi="ar-EG"/>
              </w:rPr>
            </w:pPr>
            <w:ins w:id="413" w:author="MNour" w:date="2015-07-06T01:55:00Z">
              <w:r>
                <w:rPr>
                  <w:rFonts w:ascii="Traditional Arabic" w:hAnsi="Traditional Arabic" w:hint="cs"/>
                  <w:sz w:val="24"/>
                  <w:szCs w:val="24"/>
                  <w:rtl/>
                  <w:lang w:bidi="ar-EG"/>
                </w:rPr>
                <w:t>18</w:t>
              </w:r>
            </w:ins>
          </w:p>
        </w:tc>
      </w:tr>
      <w:tr w:rsidR="00DB2FF6" w:rsidRPr="001B39F0" w:rsidTr="00F8212E">
        <w:trPr>
          <w:trHeight w:val="432"/>
          <w:ins w:id="414" w:author="MNour" w:date="2015-07-06T01:53:00Z"/>
        </w:trPr>
        <w:tc>
          <w:tcPr>
            <w:tcW w:w="2973" w:type="dxa"/>
            <w:vMerge w:val="restart"/>
          </w:tcPr>
          <w:p w:rsidR="00DB2FF6" w:rsidRPr="001B39F0" w:rsidRDefault="00DB2FF6" w:rsidP="00F8212E">
            <w:pPr>
              <w:rPr>
                <w:ins w:id="415" w:author="MNour" w:date="2015-07-06T01:53:00Z"/>
                <w:rFonts w:ascii="Traditional Arabic" w:hAnsi="Traditional Arabic"/>
                <w:sz w:val="24"/>
                <w:szCs w:val="24"/>
                <w:rtl/>
                <w:lang w:bidi="ar-EG"/>
              </w:rPr>
            </w:pPr>
            <w:ins w:id="416" w:author="MNour" w:date="2015-07-06T01:53:00Z">
              <w:r w:rsidRPr="001B39F0">
                <w:rPr>
                  <w:rFonts w:ascii="Traditional Arabic" w:hAnsi="Traditional Arabic"/>
                  <w:sz w:val="24"/>
                  <w:szCs w:val="24"/>
                  <w:rtl/>
                  <w:lang w:bidi="ar-EG"/>
                </w:rPr>
                <w:t>مقرر اختيارى 1</w:t>
              </w:r>
            </w:ins>
          </w:p>
          <w:p w:rsidR="00DB2FF6" w:rsidRPr="001B39F0" w:rsidRDefault="00DB2FF6" w:rsidP="00F8212E">
            <w:pPr>
              <w:rPr>
                <w:ins w:id="417" w:author="MNour" w:date="2015-07-06T01:53:00Z"/>
                <w:rFonts w:ascii="Traditional Arabic" w:hAnsi="Traditional Arabic"/>
                <w:sz w:val="24"/>
                <w:szCs w:val="24"/>
                <w:rtl/>
                <w:lang w:bidi="ar-EG"/>
              </w:rPr>
            </w:pPr>
            <w:ins w:id="418" w:author="MNour" w:date="2015-07-06T01:53:00Z">
              <w:r w:rsidRPr="001B39F0">
                <w:rPr>
                  <w:rFonts w:ascii="Traditional Arabic" w:hAnsi="Traditional Arabic"/>
                  <w:sz w:val="24"/>
                  <w:szCs w:val="24"/>
                  <w:rtl/>
                  <w:lang w:bidi="ar-EG"/>
                </w:rPr>
                <w:t>(يختار</w:t>
              </w:r>
              <w:r>
                <w:rPr>
                  <w:rFonts w:ascii="Traditional Arabic" w:hAnsi="Traditional Arabic" w:hint="cs"/>
                  <w:sz w:val="24"/>
                  <w:szCs w:val="24"/>
                  <w:rtl/>
                  <w:lang w:bidi="ar-EG"/>
                </w:rPr>
                <w:t xml:space="preserve"> الطالب</w:t>
              </w:r>
              <w:r w:rsidRPr="001B39F0">
                <w:rPr>
                  <w:rFonts w:ascii="Traditional Arabic" w:hAnsi="Traditional Arabic"/>
                  <w:sz w:val="24"/>
                  <w:szCs w:val="24"/>
                  <w:rtl/>
                  <w:lang w:bidi="ar-EG"/>
                </w:rPr>
                <w:t xml:space="preserve"> مقرر واحد من المقررات التالية)</w:t>
              </w:r>
            </w:ins>
          </w:p>
        </w:tc>
        <w:tc>
          <w:tcPr>
            <w:tcW w:w="4078" w:type="dxa"/>
            <w:tcBorders>
              <w:bottom w:val="nil"/>
            </w:tcBorders>
          </w:tcPr>
          <w:p w:rsidR="00DB2FF6" w:rsidRPr="001B39F0" w:rsidRDefault="00DB2FF6" w:rsidP="00F8212E">
            <w:pPr>
              <w:rPr>
                <w:ins w:id="419" w:author="MNour" w:date="2015-07-06T01:53:00Z"/>
                <w:rFonts w:ascii="Traditional Arabic" w:hAnsi="Traditional Arabic"/>
                <w:sz w:val="24"/>
                <w:szCs w:val="24"/>
                <w:rtl/>
                <w:lang w:bidi="ar-EG"/>
              </w:rPr>
            </w:pPr>
            <w:ins w:id="420" w:author="MNour" w:date="2015-07-06T01:56:00Z">
              <w:r>
                <w:rPr>
                  <w:rFonts w:ascii="Traditional Arabic" w:hAnsi="Traditional Arabic" w:hint="cs"/>
                  <w:sz w:val="24"/>
                  <w:szCs w:val="24"/>
                  <w:rtl/>
                  <w:lang w:bidi="ar-EG"/>
                </w:rPr>
                <w:t xml:space="preserve">رهد </w:t>
              </w:r>
              <w:r w:rsidRPr="001B39F0">
                <w:rPr>
                  <w:rFonts w:ascii="Traditional Arabic" w:hAnsi="Traditional Arabic"/>
                  <w:sz w:val="24"/>
                  <w:szCs w:val="24"/>
                  <w:rtl/>
                  <w:lang w:bidi="ar-EG"/>
                </w:rPr>
                <w:t>601-  ميكانيكا الموائع المتقدمة</w:t>
              </w:r>
            </w:ins>
          </w:p>
        </w:tc>
        <w:tc>
          <w:tcPr>
            <w:tcW w:w="2235" w:type="dxa"/>
            <w:tcBorders>
              <w:bottom w:val="nil"/>
            </w:tcBorders>
          </w:tcPr>
          <w:p w:rsidR="00DB2FF6" w:rsidRPr="001B39F0" w:rsidRDefault="00DB2FF6" w:rsidP="00F8212E">
            <w:pPr>
              <w:rPr>
                <w:ins w:id="421" w:author="MNour" w:date="2015-07-06T01:53:00Z"/>
                <w:rFonts w:ascii="Traditional Arabic" w:hAnsi="Traditional Arabic"/>
                <w:sz w:val="24"/>
                <w:szCs w:val="24"/>
                <w:rtl/>
                <w:lang w:bidi="ar-EG"/>
              </w:rPr>
            </w:pPr>
            <w:ins w:id="422" w:author="MNour" w:date="2015-07-06T01:53:00Z">
              <w:r>
                <w:rPr>
                  <w:rFonts w:ascii="Traditional Arabic" w:hAnsi="Traditional Arabic" w:hint="cs"/>
                  <w:sz w:val="24"/>
                  <w:szCs w:val="24"/>
                  <w:rtl/>
                  <w:lang w:bidi="ar-EG"/>
                </w:rPr>
                <w:t>3</w:t>
              </w:r>
            </w:ins>
          </w:p>
        </w:tc>
      </w:tr>
      <w:tr w:rsidR="00DB2FF6" w:rsidRPr="001B39F0" w:rsidTr="00F8212E">
        <w:trPr>
          <w:trHeight w:val="432"/>
          <w:ins w:id="423" w:author="MNour" w:date="2015-07-06T01:53:00Z"/>
        </w:trPr>
        <w:tc>
          <w:tcPr>
            <w:tcW w:w="2973" w:type="dxa"/>
            <w:vMerge/>
          </w:tcPr>
          <w:p w:rsidR="00DB2FF6" w:rsidRPr="001B39F0" w:rsidRDefault="00DB2FF6" w:rsidP="00F8212E">
            <w:pPr>
              <w:rPr>
                <w:ins w:id="424" w:author="MNour" w:date="2015-07-06T01:53:00Z"/>
                <w:rFonts w:ascii="Traditional Arabic" w:hAnsi="Traditional Arabic"/>
                <w:sz w:val="24"/>
                <w:szCs w:val="24"/>
                <w:rtl/>
                <w:lang w:bidi="ar-EG"/>
              </w:rPr>
            </w:pPr>
          </w:p>
        </w:tc>
        <w:tc>
          <w:tcPr>
            <w:tcW w:w="4078" w:type="dxa"/>
            <w:tcBorders>
              <w:top w:val="nil"/>
              <w:bottom w:val="nil"/>
            </w:tcBorders>
          </w:tcPr>
          <w:p w:rsidR="00DB2FF6" w:rsidRPr="001B39F0" w:rsidRDefault="00DB2FF6" w:rsidP="00F8212E">
            <w:pPr>
              <w:rPr>
                <w:ins w:id="425" w:author="MNour" w:date="2015-07-06T01:53:00Z"/>
                <w:rFonts w:ascii="Traditional Arabic" w:hAnsi="Traditional Arabic"/>
                <w:sz w:val="24"/>
                <w:szCs w:val="24"/>
                <w:rtl/>
                <w:lang w:bidi="ar-EG"/>
              </w:rPr>
            </w:pPr>
            <w:ins w:id="426" w:author="MNour" w:date="2015-07-06T01:56:00Z">
              <w:r>
                <w:rPr>
                  <w:rFonts w:ascii="Traditional Arabic" w:hAnsi="Traditional Arabic" w:hint="cs"/>
                  <w:sz w:val="24"/>
                  <w:szCs w:val="24"/>
                  <w:rtl/>
                  <w:lang w:bidi="ar-EG"/>
                </w:rPr>
                <w:t xml:space="preserve">رهد </w:t>
              </w:r>
              <w:r w:rsidRPr="001B39F0">
                <w:rPr>
                  <w:rFonts w:ascii="Traditional Arabic" w:hAnsi="Traditional Arabic"/>
                  <w:sz w:val="24"/>
                  <w:szCs w:val="24"/>
                  <w:rtl/>
                  <w:lang w:bidi="ar-EG"/>
                </w:rPr>
                <w:t>602- هيدروليكا متقدمة</w:t>
              </w:r>
            </w:ins>
          </w:p>
        </w:tc>
        <w:tc>
          <w:tcPr>
            <w:tcW w:w="2235" w:type="dxa"/>
            <w:tcBorders>
              <w:top w:val="nil"/>
              <w:bottom w:val="nil"/>
            </w:tcBorders>
          </w:tcPr>
          <w:p w:rsidR="00DB2FF6" w:rsidRPr="001B39F0" w:rsidRDefault="00DB2FF6" w:rsidP="00F8212E">
            <w:pPr>
              <w:rPr>
                <w:ins w:id="427" w:author="MNour" w:date="2015-07-06T01:53:00Z"/>
                <w:rFonts w:ascii="Traditional Arabic" w:hAnsi="Traditional Arabic"/>
                <w:sz w:val="24"/>
                <w:szCs w:val="24"/>
                <w:rtl/>
                <w:lang w:bidi="ar-EG"/>
              </w:rPr>
            </w:pPr>
            <w:ins w:id="428" w:author="MNour" w:date="2015-07-06T01:53:00Z">
              <w:r>
                <w:rPr>
                  <w:rFonts w:ascii="Traditional Arabic" w:hAnsi="Traditional Arabic" w:hint="cs"/>
                  <w:sz w:val="24"/>
                  <w:szCs w:val="24"/>
                  <w:rtl/>
                  <w:lang w:bidi="ar-EG"/>
                </w:rPr>
                <w:t>3</w:t>
              </w:r>
            </w:ins>
          </w:p>
        </w:tc>
      </w:tr>
      <w:tr w:rsidR="00DB2FF6" w:rsidRPr="001B39F0" w:rsidTr="00F8212E">
        <w:trPr>
          <w:trHeight w:val="432"/>
          <w:ins w:id="429" w:author="MNour" w:date="2015-07-06T01:53:00Z"/>
        </w:trPr>
        <w:tc>
          <w:tcPr>
            <w:tcW w:w="2973" w:type="dxa"/>
            <w:vMerge/>
          </w:tcPr>
          <w:p w:rsidR="00DB2FF6" w:rsidRPr="001B39F0" w:rsidRDefault="00DB2FF6" w:rsidP="00F8212E">
            <w:pPr>
              <w:rPr>
                <w:ins w:id="430" w:author="MNour" w:date="2015-07-06T01:53:00Z"/>
                <w:rFonts w:ascii="Traditional Arabic" w:hAnsi="Traditional Arabic"/>
                <w:sz w:val="24"/>
                <w:szCs w:val="24"/>
                <w:rtl/>
                <w:lang w:bidi="ar-EG"/>
              </w:rPr>
            </w:pPr>
          </w:p>
        </w:tc>
        <w:tc>
          <w:tcPr>
            <w:tcW w:w="4078" w:type="dxa"/>
            <w:tcBorders>
              <w:top w:val="nil"/>
              <w:bottom w:val="nil"/>
            </w:tcBorders>
          </w:tcPr>
          <w:p w:rsidR="00DB2FF6" w:rsidRPr="001B39F0" w:rsidRDefault="00DB2FF6" w:rsidP="00F8212E">
            <w:pPr>
              <w:rPr>
                <w:ins w:id="431" w:author="MNour" w:date="2015-07-06T01:53:00Z"/>
                <w:rFonts w:ascii="Traditional Arabic" w:hAnsi="Traditional Arabic"/>
                <w:sz w:val="24"/>
                <w:szCs w:val="24"/>
                <w:rtl/>
                <w:lang w:bidi="ar-EG"/>
              </w:rPr>
            </w:pPr>
            <w:ins w:id="432" w:author="MNour" w:date="2015-07-06T01:56:00Z">
              <w:r>
                <w:rPr>
                  <w:rFonts w:ascii="Traditional Arabic" w:hAnsi="Traditional Arabic" w:hint="cs"/>
                  <w:sz w:val="24"/>
                  <w:szCs w:val="24"/>
                  <w:rtl/>
                  <w:lang w:bidi="ar-EG"/>
                </w:rPr>
                <w:t xml:space="preserve">رهد </w:t>
              </w:r>
              <w:r w:rsidRPr="001B39F0">
                <w:rPr>
                  <w:rFonts w:ascii="Traditional Arabic" w:hAnsi="Traditional Arabic"/>
                  <w:sz w:val="24"/>
                  <w:szCs w:val="24"/>
                  <w:rtl/>
                  <w:lang w:bidi="ar-EG"/>
                </w:rPr>
                <w:t>615-  تصميم المنشآت البحرية</w:t>
              </w:r>
            </w:ins>
          </w:p>
        </w:tc>
        <w:tc>
          <w:tcPr>
            <w:tcW w:w="2235" w:type="dxa"/>
            <w:tcBorders>
              <w:top w:val="nil"/>
              <w:bottom w:val="nil"/>
            </w:tcBorders>
          </w:tcPr>
          <w:p w:rsidR="00DB2FF6" w:rsidRPr="001B39F0" w:rsidRDefault="00DB2FF6" w:rsidP="00F8212E">
            <w:pPr>
              <w:rPr>
                <w:ins w:id="433" w:author="MNour" w:date="2015-07-06T01:53:00Z"/>
                <w:rFonts w:ascii="Traditional Arabic" w:hAnsi="Traditional Arabic"/>
                <w:sz w:val="24"/>
                <w:szCs w:val="24"/>
                <w:rtl/>
                <w:lang w:bidi="ar-EG"/>
              </w:rPr>
            </w:pPr>
            <w:ins w:id="434" w:author="MNour" w:date="2015-07-06T01:53:00Z">
              <w:r>
                <w:rPr>
                  <w:rFonts w:ascii="Traditional Arabic" w:hAnsi="Traditional Arabic" w:hint="cs"/>
                  <w:sz w:val="24"/>
                  <w:szCs w:val="24"/>
                  <w:rtl/>
                  <w:lang w:bidi="ar-EG"/>
                </w:rPr>
                <w:t>3</w:t>
              </w:r>
            </w:ins>
          </w:p>
        </w:tc>
      </w:tr>
      <w:tr w:rsidR="00DB2FF6" w:rsidRPr="001B39F0" w:rsidTr="00F8212E">
        <w:trPr>
          <w:trHeight w:val="432"/>
          <w:ins w:id="435" w:author="MNour" w:date="2015-07-06T01:53:00Z"/>
        </w:trPr>
        <w:tc>
          <w:tcPr>
            <w:tcW w:w="2973" w:type="dxa"/>
            <w:vMerge w:val="restart"/>
          </w:tcPr>
          <w:p w:rsidR="00DB2FF6" w:rsidRPr="001B39F0" w:rsidRDefault="00DB2FF6" w:rsidP="00F8212E">
            <w:pPr>
              <w:rPr>
                <w:ins w:id="436" w:author="MNour" w:date="2015-07-06T01:53:00Z"/>
                <w:rFonts w:ascii="Traditional Arabic" w:hAnsi="Traditional Arabic"/>
                <w:sz w:val="24"/>
                <w:szCs w:val="24"/>
                <w:rtl/>
                <w:lang w:bidi="ar-EG"/>
              </w:rPr>
            </w:pPr>
            <w:ins w:id="437" w:author="MNour" w:date="2015-07-06T01:53:00Z">
              <w:r w:rsidRPr="001B39F0">
                <w:rPr>
                  <w:rFonts w:ascii="Traditional Arabic" w:hAnsi="Traditional Arabic"/>
                  <w:sz w:val="24"/>
                  <w:szCs w:val="24"/>
                  <w:rtl/>
                  <w:lang w:bidi="ar-EG"/>
                </w:rPr>
                <w:t>مقرر اختيارى 2</w:t>
              </w:r>
            </w:ins>
          </w:p>
          <w:p w:rsidR="00DB2FF6" w:rsidRPr="001B39F0" w:rsidRDefault="00DB2FF6" w:rsidP="00F8212E">
            <w:pPr>
              <w:rPr>
                <w:ins w:id="438" w:author="MNour" w:date="2015-07-06T01:53:00Z"/>
                <w:rFonts w:ascii="Traditional Arabic" w:hAnsi="Traditional Arabic"/>
                <w:sz w:val="24"/>
                <w:szCs w:val="24"/>
                <w:rtl/>
                <w:lang w:bidi="ar-EG"/>
              </w:rPr>
            </w:pPr>
            <w:ins w:id="439" w:author="MNour" w:date="2015-07-06T01:53:00Z">
              <w:r w:rsidRPr="001B39F0">
                <w:rPr>
                  <w:rFonts w:ascii="Traditional Arabic" w:hAnsi="Traditional Arabic"/>
                  <w:sz w:val="24"/>
                  <w:szCs w:val="24"/>
                  <w:rtl/>
                  <w:lang w:bidi="ar-EG"/>
                </w:rPr>
                <w:lastRenderedPageBreak/>
                <w:t>(يختار</w:t>
              </w:r>
              <w:r>
                <w:rPr>
                  <w:rFonts w:ascii="Traditional Arabic" w:hAnsi="Traditional Arabic" w:hint="cs"/>
                  <w:sz w:val="24"/>
                  <w:szCs w:val="24"/>
                  <w:rtl/>
                  <w:lang w:bidi="ar-EG"/>
                </w:rPr>
                <w:t xml:space="preserve"> الطالب</w:t>
              </w:r>
              <w:r w:rsidRPr="001B39F0">
                <w:rPr>
                  <w:rFonts w:ascii="Traditional Arabic" w:hAnsi="Traditional Arabic"/>
                  <w:sz w:val="24"/>
                  <w:szCs w:val="24"/>
                  <w:rtl/>
                  <w:lang w:bidi="ar-EG"/>
                </w:rPr>
                <w:t xml:space="preserve"> مقرر واحد من المقررات التالية)</w:t>
              </w:r>
            </w:ins>
          </w:p>
        </w:tc>
        <w:tc>
          <w:tcPr>
            <w:tcW w:w="4078" w:type="dxa"/>
            <w:tcBorders>
              <w:bottom w:val="nil"/>
            </w:tcBorders>
          </w:tcPr>
          <w:p w:rsidR="00DB2FF6" w:rsidRPr="001B39F0" w:rsidRDefault="00DB2FF6" w:rsidP="00F8212E">
            <w:pPr>
              <w:rPr>
                <w:ins w:id="440" w:author="MNour" w:date="2015-07-06T01:53:00Z"/>
                <w:rFonts w:ascii="Traditional Arabic" w:hAnsi="Traditional Arabic"/>
                <w:sz w:val="24"/>
                <w:szCs w:val="24"/>
                <w:rtl/>
                <w:lang w:bidi="ar-EG"/>
              </w:rPr>
            </w:pPr>
            <w:ins w:id="441" w:author="MNour" w:date="2015-07-06T01:58:00Z">
              <w:r>
                <w:rPr>
                  <w:rFonts w:ascii="Traditional Arabic" w:hAnsi="Traditional Arabic" w:hint="cs"/>
                  <w:sz w:val="24"/>
                  <w:szCs w:val="24"/>
                  <w:rtl/>
                  <w:lang w:bidi="ar-EG"/>
                </w:rPr>
                <w:lastRenderedPageBreak/>
                <w:t xml:space="preserve">رهد </w:t>
              </w:r>
              <w:r w:rsidRPr="001B39F0">
                <w:rPr>
                  <w:rFonts w:ascii="Traditional Arabic" w:hAnsi="Traditional Arabic"/>
                  <w:sz w:val="24"/>
                  <w:szCs w:val="24"/>
                  <w:rtl/>
                  <w:lang w:bidi="ar-EG"/>
                </w:rPr>
                <w:t>619- الهيدروليكا الحسابية</w:t>
              </w:r>
            </w:ins>
          </w:p>
        </w:tc>
        <w:tc>
          <w:tcPr>
            <w:tcW w:w="2235" w:type="dxa"/>
            <w:tcBorders>
              <w:bottom w:val="nil"/>
            </w:tcBorders>
          </w:tcPr>
          <w:p w:rsidR="00DB2FF6" w:rsidRPr="001B39F0" w:rsidRDefault="00DB2FF6" w:rsidP="00F8212E">
            <w:pPr>
              <w:rPr>
                <w:ins w:id="442" w:author="MNour" w:date="2015-07-06T01:53:00Z"/>
                <w:rFonts w:ascii="Traditional Arabic" w:hAnsi="Traditional Arabic"/>
                <w:sz w:val="24"/>
                <w:szCs w:val="24"/>
                <w:rtl/>
                <w:lang w:bidi="ar-EG"/>
              </w:rPr>
            </w:pPr>
            <w:ins w:id="443" w:author="MNour" w:date="2015-07-06T01:53:00Z">
              <w:r>
                <w:rPr>
                  <w:rFonts w:ascii="Traditional Arabic" w:hAnsi="Traditional Arabic" w:hint="cs"/>
                  <w:sz w:val="24"/>
                  <w:szCs w:val="24"/>
                  <w:rtl/>
                  <w:lang w:bidi="ar-EG"/>
                </w:rPr>
                <w:t>3</w:t>
              </w:r>
            </w:ins>
          </w:p>
        </w:tc>
      </w:tr>
      <w:tr w:rsidR="00DB2FF6" w:rsidRPr="001B39F0" w:rsidTr="00F8212E">
        <w:trPr>
          <w:trHeight w:val="473"/>
          <w:ins w:id="444" w:author="MNour" w:date="2015-07-06T01:53:00Z"/>
        </w:trPr>
        <w:tc>
          <w:tcPr>
            <w:tcW w:w="2973" w:type="dxa"/>
            <w:vMerge/>
          </w:tcPr>
          <w:p w:rsidR="00DB2FF6" w:rsidRPr="001B39F0" w:rsidRDefault="00DB2FF6" w:rsidP="00F8212E">
            <w:pPr>
              <w:rPr>
                <w:ins w:id="445" w:author="MNour" w:date="2015-07-06T01:53:00Z"/>
                <w:rFonts w:ascii="Traditional Arabic" w:hAnsi="Traditional Arabic"/>
                <w:sz w:val="24"/>
                <w:szCs w:val="24"/>
                <w:rtl/>
                <w:lang w:bidi="ar-EG"/>
              </w:rPr>
            </w:pPr>
          </w:p>
        </w:tc>
        <w:tc>
          <w:tcPr>
            <w:tcW w:w="4078" w:type="dxa"/>
            <w:tcBorders>
              <w:top w:val="nil"/>
              <w:bottom w:val="nil"/>
            </w:tcBorders>
          </w:tcPr>
          <w:p w:rsidR="00DB2FF6" w:rsidRPr="001B39F0" w:rsidRDefault="00DB2FF6" w:rsidP="00F8212E">
            <w:pPr>
              <w:rPr>
                <w:ins w:id="446" w:author="MNour" w:date="2015-07-06T01:53:00Z"/>
                <w:rFonts w:ascii="Traditional Arabic" w:hAnsi="Traditional Arabic"/>
                <w:sz w:val="24"/>
                <w:szCs w:val="24"/>
                <w:rtl/>
                <w:lang w:bidi="ar-EG"/>
              </w:rPr>
            </w:pPr>
            <w:ins w:id="447" w:author="MNour" w:date="2015-07-06T01:58:00Z">
              <w:r>
                <w:rPr>
                  <w:rFonts w:ascii="Traditional Arabic" w:hAnsi="Traditional Arabic" w:hint="cs"/>
                  <w:sz w:val="24"/>
                  <w:szCs w:val="24"/>
                  <w:rtl/>
                  <w:lang w:bidi="ar-EG"/>
                </w:rPr>
                <w:t xml:space="preserve">رهد 610 </w:t>
              </w:r>
              <w:r>
                <w:rPr>
                  <w:rFonts w:ascii="Traditional Arabic" w:hAnsi="Traditional Arabic"/>
                  <w:sz w:val="24"/>
                  <w:szCs w:val="24"/>
                  <w:rtl/>
                  <w:lang w:bidi="ar-EG"/>
                </w:rPr>
                <w:t>–</w:t>
              </w:r>
              <w:r>
                <w:rPr>
                  <w:rFonts w:ascii="Traditional Arabic" w:hAnsi="Traditional Arabic" w:hint="cs"/>
                  <w:sz w:val="24"/>
                  <w:szCs w:val="24"/>
                  <w:rtl/>
                  <w:lang w:bidi="ar-EG"/>
                </w:rPr>
                <w:t>نظم الموارد المائية و تحقيق الأمثلية</w:t>
              </w:r>
            </w:ins>
          </w:p>
        </w:tc>
        <w:tc>
          <w:tcPr>
            <w:tcW w:w="2235" w:type="dxa"/>
            <w:tcBorders>
              <w:top w:val="nil"/>
              <w:bottom w:val="nil"/>
            </w:tcBorders>
          </w:tcPr>
          <w:p w:rsidR="00DB2FF6" w:rsidRPr="001B39F0" w:rsidRDefault="00DB2FF6" w:rsidP="00F8212E">
            <w:pPr>
              <w:rPr>
                <w:ins w:id="448" w:author="MNour" w:date="2015-07-06T01:53:00Z"/>
                <w:rFonts w:ascii="Traditional Arabic" w:hAnsi="Traditional Arabic"/>
                <w:sz w:val="24"/>
                <w:szCs w:val="24"/>
                <w:rtl/>
                <w:lang w:bidi="ar-EG"/>
              </w:rPr>
            </w:pPr>
            <w:ins w:id="449" w:author="MNour" w:date="2015-07-06T01:53:00Z">
              <w:r>
                <w:rPr>
                  <w:rFonts w:ascii="Traditional Arabic" w:hAnsi="Traditional Arabic" w:hint="cs"/>
                  <w:sz w:val="24"/>
                  <w:szCs w:val="24"/>
                  <w:rtl/>
                  <w:lang w:bidi="ar-EG"/>
                </w:rPr>
                <w:t>3</w:t>
              </w:r>
            </w:ins>
          </w:p>
        </w:tc>
      </w:tr>
      <w:tr w:rsidR="00DB2FF6" w:rsidRPr="001B39F0" w:rsidTr="00F8212E">
        <w:trPr>
          <w:trHeight w:val="473"/>
          <w:ins w:id="450" w:author="MNour" w:date="2015-07-06T01:58:00Z"/>
        </w:trPr>
        <w:tc>
          <w:tcPr>
            <w:tcW w:w="2973" w:type="dxa"/>
            <w:vMerge/>
          </w:tcPr>
          <w:p w:rsidR="00DB2FF6" w:rsidRPr="001B39F0" w:rsidRDefault="00DB2FF6" w:rsidP="00F8212E">
            <w:pPr>
              <w:rPr>
                <w:ins w:id="451" w:author="MNour" w:date="2015-07-06T01:58:00Z"/>
                <w:rFonts w:ascii="Traditional Arabic" w:hAnsi="Traditional Arabic"/>
                <w:sz w:val="24"/>
                <w:szCs w:val="24"/>
                <w:rtl/>
                <w:lang w:bidi="ar-EG"/>
              </w:rPr>
            </w:pPr>
          </w:p>
        </w:tc>
        <w:tc>
          <w:tcPr>
            <w:tcW w:w="4078" w:type="dxa"/>
            <w:tcBorders>
              <w:top w:val="nil"/>
              <w:bottom w:val="nil"/>
            </w:tcBorders>
          </w:tcPr>
          <w:p w:rsidR="00DB2FF6" w:rsidRPr="001B39F0" w:rsidRDefault="00DB2FF6" w:rsidP="00F8212E">
            <w:pPr>
              <w:rPr>
                <w:ins w:id="452" w:author="MNour" w:date="2015-07-06T01:58:00Z"/>
                <w:rFonts w:ascii="Traditional Arabic" w:hAnsi="Traditional Arabic"/>
                <w:sz w:val="24"/>
                <w:szCs w:val="24"/>
                <w:rtl/>
                <w:lang w:bidi="ar-EG"/>
              </w:rPr>
            </w:pPr>
            <w:ins w:id="453" w:author="MNour" w:date="2015-07-06T01:58:00Z">
              <w:r>
                <w:rPr>
                  <w:rFonts w:ascii="Traditional Arabic" w:hAnsi="Traditional Arabic" w:hint="cs"/>
                  <w:sz w:val="24"/>
                  <w:szCs w:val="24"/>
                  <w:rtl/>
                  <w:lang w:bidi="ar-EG"/>
                </w:rPr>
                <w:t xml:space="preserve">رهد </w:t>
              </w:r>
              <w:r w:rsidRPr="001B39F0">
                <w:rPr>
                  <w:rFonts w:ascii="Traditional Arabic" w:hAnsi="Traditional Arabic"/>
                  <w:sz w:val="24"/>
                  <w:szCs w:val="24"/>
                  <w:rtl/>
                  <w:lang w:bidi="ar-EG"/>
                </w:rPr>
                <w:t>622- لغة البرمجة للمهندسين</w:t>
              </w:r>
            </w:ins>
          </w:p>
        </w:tc>
        <w:tc>
          <w:tcPr>
            <w:tcW w:w="2235" w:type="dxa"/>
            <w:tcBorders>
              <w:top w:val="nil"/>
              <w:bottom w:val="nil"/>
            </w:tcBorders>
          </w:tcPr>
          <w:p w:rsidR="00DB2FF6" w:rsidRDefault="00F8212E" w:rsidP="00F8212E">
            <w:pPr>
              <w:rPr>
                <w:ins w:id="454" w:author="MNour" w:date="2015-07-06T01:58:00Z"/>
                <w:rFonts w:ascii="Traditional Arabic" w:hAnsi="Traditional Arabic"/>
                <w:sz w:val="24"/>
                <w:szCs w:val="24"/>
                <w:rtl/>
                <w:lang w:bidi="ar-EG"/>
              </w:rPr>
            </w:pPr>
            <w:ins w:id="455" w:author="MNour" w:date="2015-07-06T02:01:00Z">
              <w:r>
                <w:rPr>
                  <w:rFonts w:ascii="Traditional Arabic" w:hAnsi="Traditional Arabic"/>
                  <w:sz w:val="24"/>
                  <w:szCs w:val="24"/>
                  <w:lang w:bidi="ar-EG"/>
                </w:rPr>
                <w:t>3</w:t>
              </w:r>
            </w:ins>
          </w:p>
        </w:tc>
      </w:tr>
      <w:tr w:rsidR="006F25D8" w:rsidRPr="001B39F0" w:rsidTr="00F8212E">
        <w:trPr>
          <w:trHeight w:val="1727"/>
          <w:ins w:id="456" w:author="MNour" w:date="2015-07-06T01:53:00Z"/>
        </w:trPr>
        <w:tc>
          <w:tcPr>
            <w:tcW w:w="2973" w:type="dxa"/>
            <w:tcBorders>
              <w:bottom w:val="single" w:sz="4" w:space="0" w:color="auto"/>
            </w:tcBorders>
          </w:tcPr>
          <w:p w:rsidR="006F25D8" w:rsidRPr="001B39F0" w:rsidRDefault="006F25D8" w:rsidP="00F8212E">
            <w:pPr>
              <w:rPr>
                <w:ins w:id="457" w:author="MNour" w:date="2015-07-06T01:53:00Z"/>
                <w:rFonts w:ascii="Traditional Arabic" w:hAnsi="Traditional Arabic"/>
                <w:sz w:val="24"/>
                <w:szCs w:val="24"/>
                <w:rtl/>
                <w:lang w:bidi="ar-EG"/>
              </w:rPr>
            </w:pPr>
            <w:ins w:id="458" w:author="MNour" w:date="2015-07-06T01:53:00Z">
              <w:r w:rsidRPr="001B39F0">
                <w:rPr>
                  <w:rFonts w:ascii="Traditional Arabic" w:hAnsi="Traditional Arabic"/>
                  <w:sz w:val="24"/>
                  <w:szCs w:val="24"/>
                  <w:rtl/>
                  <w:lang w:bidi="ar-EG"/>
                </w:rPr>
                <w:t>مقرر اختيارى 3</w:t>
              </w:r>
            </w:ins>
          </w:p>
        </w:tc>
        <w:tc>
          <w:tcPr>
            <w:tcW w:w="6313" w:type="dxa"/>
            <w:gridSpan w:val="2"/>
            <w:tcBorders>
              <w:top w:val="single" w:sz="4" w:space="0" w:color="auto"/>
            </w:tcBorders>
          </w:tcPr>
          <w:p w:rsidR="006F25D8" w:rsidRDefault="006F25D8" w:rsidP="00F8212E">
            <w:pPr>
              <w:rPr>
                <w:ins w:id="459" w:author="MNour" w:date="2015-07-06T01:53:00Z"/>
                <w:rFonts w:ascii="Traditional Arabic" w:hAnsi="Traditional Arabic"/>
                <w:sz w:val="24"/>
                <w:szCs w:val="24"/>
                <w:rtl/>
                <w:lang w:bidi="ar-EG"/>
              </w:rPr>
            </w:pPr>
            <w:ins w:id="460" w:author="MNour" w:date="2015-07-06T01:53:00Z">
              <w:r w:rsidRPr="001B39F0">
                <w:rPr>
                  <w:rFonts w:ascii="Traditional Arabic" w:hAnsi="Traditional Arabic"/>
                  <w:sz w:val="24"/>
                  <w:szCs w:val="24"/>
                  <w:rtl/>
                  <w:lang w:bidi="ar-EG"/>
                </w:rPr>
                <w:t>يختار</w:t>
              </w:r>
              <w:r>
                <w:rPr>
                  <w:rFonts w:ascii="Traditional Arabic" w:hAnsi="Traditional Arabic"/>
                  <w:sz w:val="24"/>
                  <w:szCs w:val="24"/>
                  <w:lang w:bidi="ar-EG"/>
                </w:rPr>
                <w:t xml:space="preserve"> </w:t>
              </w:r>
              <w:r>
                <w:rPr>
                  <w:rFonts w:ascii="Traditional Arabic" w:hAnsi="Traditional Arabic" w:hint="cs"/>
                  <w:sz w:val="24"/>
                  <w:szCs w:val="24"/>
                  <w:rtl/>
                  <w:lang w:bidi="ar-EG"/>
                </w:rPr>
                <w:t xml:space="preserve"> الطالب </w:t>
              </w:r>
              <w:r w:rsidRPr="001B39F0">
                <w:rPr>
                  <w:rFonts w:ascii="Traditional Arabic" w:hAnsi="Traditional Arabic"/>
                  <w:sz w:val="24"/>
                  <w:szCs w:val="24"/>
                  <w:rtl/>
                  <w:lang w:bidi="ar-EG"/>
                </w:rPr>
                <w:t xml:space="preserve">مقرر واحد من </w:t>
              </w:r>
              <w:r>
                <w:rPr>
                  <w:rFonts w:ascii="Traditional Arabic" w:hAnsi="Traditional Arabic" w:hint="cs"/>
                  <w:sz w:val="24"/>
                  <w:szCs w:val="24"/>
                  <w:rtl/>
                  <w:lang w:bidi="ar-EG"/>
                </w:rPr>
                <w:t>المقررات غير الإجبارية في تخصصه التى يطرحها قسم الرى و الهيدروليكا والتى لم يسبق للطالب دراستها.</w:t>
              </w:r>
            </w:ins>
          </w:p>
          <w:p w:rsidR="006F25D8" w:rsidRPr="001B39F0" w:rsidRDefault="006F25D8" w:rsidP="00F8212E">
            <w:pPr>
              <w:rPr>
                <w:ins w:id="461" w:author="MNour" w:date="2015-07-06T01:53:00Z"/>
                <w:rFonts w:ascii="Traditional Arabic" w:hAnsi="Traditional Arabic"/>
                <w:sz w:val="24"/>
                <w:szCs w:val="24"/>
                <w:rtl/>
                <w:lang w:bidi="ar-EG"/>
              </w:rPr>
            </w:pPr>
            <w:ins w:id="462" w:author="MNour" w:date="2015-07-06T01:53:00Z">
              <w:r>
                <w:rPr>
                  <w:rFonts w:ascii="Traditional Arabic" w:hAnsi="Traditional Arabic" w:hint="cs"/>
                  <w:sz w:val="24"/>
                  <w:szCs w:val="24"/>
                  <w:rtl/>
                  <w:lang w:bidi="ar-EG"/>
                </w:rPr>
                <w:t xml:space="preserve">يجوز للطالب  بعد توصية منسق الدراسات العليا بقسم الرى و الهيدروليكا و موافقة مجلس القسم  أن يختار المقرر </w:t>
              </w:r>
              <w:r w:rsidRPr="001B39F0">
                <w:rPr>
                  <w:rFonts w:ascii="Traditional Arabic" w:hAnsi="Traditional Arabic"/>
                  <w:sz w:val="24"/>
                  <w:szCs w:val="24"/>
                  <w:rtl/>
                  <w:lang w:bidi="ar-EG"/>
                </w:rPr>
                <w:t>اختيارى 3</w:t>
              </w:r>
              <w:r>
                <w:rPr>
                  <w:rFonts w:ascii="Traditional Arabic" w:hAnsi="Traditional Arabic" w:hint="cs"/>
                  <w:sz w:val="24"/>
                  <w:szCs w:val="24"/>
                  <w:rtl/>
                  <w:lang w:bidi="ar-EG"/>
                </w:rPr>
                <w:t xml:space="preserve"> من أى من مقررات الدراسات العليا مستوى  600 أو 700 التى تطرحها كليات جامعة القاهرة.</w:t>
              </w:r>
            </w:ins>
          </w:p>
        </w:tc>
      </w:tr>
    </w:tbl>
    <w:p w:rsidR="00703F32" w:rsidRPr="006F25D8" w:rsidRDefault="00703F32" w:rsidP="0020764C">
      <w:pPr>
        <w:jc w:val="both"/>
        <w:rPr>
          <w:rFonts w:cs="Simplified Arabic"/>
          <w:b/>
          <w:bCs/>
          <w:sz w:val="26"/>
          <w:szCs w:val="26"/>
          <w:rtl/>
        </w:rPr>
      </w:pPr>
    </w:p>
    <w:p w:rsidR="00B97581" w:rsidRPr="0020764C" w:rsidDel="00E61E73" w:rsidRDefault="00703F32" w:rsidP="0054090A">
      <w:pPr>
        <w:jc w:val="both"/>
        <w:rPr>
          <w:del w:id="463" w:author="MNour" w:date="2015-07-06T02:07:00Z"/>
          <w:rFonts w:cs="Simplified Arabic"/>
          <w:b/>
          <w:bCs/>
          <w:sz w:val="26"/>
          <w:szCs w:val="26"/>
          <w:rtl/>
        </w:rPr>
      </w:pPr>
      <w:del w:id="464" w:author="MNour" w:date="2015-07-06T02:07:00Z">
        <w:r w:rsidRPr="0020764C" w:rsidDel="00E61E73">
          <w:rPr>
            <w:rFonts w:cs="Simplified Arabic" w:hint="eastAsia"/>
            <w:b/>
            <w:bCs/>
            <w:sz w:val="26"/>
            <w:szCs w:val="26"/>
            <w:rtl/>
          </w:rPr>
          <w:delText>ماجستير</w:delText>
        </w:r>
        <w:r w:rsidRPr="0020764C" w:rsidDel="00E61E73">
          <w:rPr>
            <w:rFonts w:cs="Simplified Arabic"/>
            <w:b/>
            <w:bCs/>
            <w:sz w:val="26"/>
            <w:szCs w:val="26"/>
            <w:rtl/>
          </w:rPr>
          <w:delText xml:space="preserve"> فى </w:delText>
        </w:r>
        <w:r w:rsidR="00B97581" w:rsidRPr="0020764C" w:rsidDel="00E61E73">
          <w:rPr>
            <w:rFonts w:cs="Simplified Arabic" w:hint="eastAsia"/>
            <w:b/>
            <w:bCs/>
            <w:sz w:val="26"/>
            <w:szCs w:val="26"/>
            <w:rtl/>
          </w:rPr>
          <w:delText>هندسة</w:delText>
        </w:r>
        <w:r w:rsidR="00B97581" w:rsidRPr="0020764C" w:rsidDel="00E61E73">
          <w:rPr>
            <w:rFonts w:cs="Simplified Arabic"/>
            <w:b/>
            <w:bCs/>
            <w:sz w:val="26"/>
            <w:szCs w:val="26"/>
            <w:rtl/>
          </w:rPr>
          <w:delText xml:space="preserve"> الشواطئ </w:delText>
        </w:r>
        <w:r w:rsidR="00B97581" w:rsidRPr="0020764C" w:rsidDel="00E61E73">
          <w:rPr>
            <w:rFonts w:cs="Simplified Arabic" w:hint="eastAsia"/>
            <w:b/>
            <w:bCs/>
            <w:sz w:val="26"/>
            <w:szCs w:val="26"/>
            <w:rtl/>
            <w:lang w:bidi="ar-EG"/>
          </w:rPr>
          <w:delText>والموانئ</w:delText>
        </w:r>
      </w:del>
    </w:p>
    <w:p w:rsidR="00B97581" w:rsidRPr="0020764C" w:rsidDel="00E61E73" w:rsidRDefault="00B97581" w:rsidP="0032041C">
      <w:pPr>
        <w:jc w:val="both"/>
        <w:rPr>
          <w:del w:id="465" w:author="MNour" w:date="2015-07-06T02:07:00Z"/>
          <w:rFonts w:cs="Simplified Arabic"/>
          <w:sz w:val="26"/>
          <w:szCs w:val="26"/>
          <w:rtl/>
        </w:rPr>
      </w:pPr>
      <w:del w:id="466" w:author="MNour" w:date="2015-07-06T02:07:00Z">
        <w:r w:rsidRPr="0020764C" w:rsidDel="00E61E73">
          <w:rPr>
            <w:rFonts w:cs="Simplified Arabic" w:hint="eastAsia"/>
            <w:sz w:val="26"/>
            <w:szCs w:val="26"/>
            <w:rtl/>
          </w:rPr>
          <w:delText>تمثل</w:delText>
        </w:r>
        <w:r w:rsidRPr="0020764C" w:rsidDel="00E61E73">
          <w:rPr>
            <w:rFonts w:cs="Simplified Arabic"/>
            <w:sz w:val="26"/>
            <w:szCs w:val="26"/>
            <w:rtl/>
          </w:rPr>
          <w:delText xml:space="preserve"> المواد الدراسية الإجبارية </w:delText>
        </w:r>
        <w:r w:rsidR="006B2618" w:rsidRPr="0020764C" w:rsidDel="00E61E73">
          <w:rPr>
            <w:rFonts w:cs="Simplified Arabic"/>
            <w:sz w:val="26"/>
            <w:szCs w:val="26"/>
            <w:rtl/>
          </w:rPr>
          <w:delText>14</w:delText>
        </w:r>
        <w:r w:rsidRPr="0020764C" w:rsidDel="00E61E73">
          <w:rPr>
            <w:rFonts w:cs="Simplified Arabic"/>
            <w:sz w:val="26"/>
            <w:szCs w:val="26"/>
            <w:rtl/>
          </w:rPr>
          <w:delText xml:space="preserve"> ساعة معتمدة بينما تمثل المواد الاختيارية التي يختارها الطالب من التخصص المختار أو من تخصصات أخرى ما يكافىء 6 ساعة معتمدة. </w:delText>
        </w:r>
      </w:del>
    </w:p>
    <w:p w:rsidR="00B97581" w:rsidRPr="0020764C" w:rsidDel="00E61E73" w:rsidRDefault="00B97581" w:rsidP="0032041C">
      <w:pPr>
        <w:jc w:val="both"/>
        <w:rPr>
          <w:del w:id="467" w:author="MNour" w:date="2015-07-06T02:07:00Z"/>
          <w:rFonts w:cs="Simplified Arabic"/>
          <w:sz w:val="26"/>
          <w:szCs w:val="26"/>
          <w:rtl/>
        </w:rPr>
      </w:pPr>
    </w:p>
    <w:p w:rsidR="007F114E" w:rsidRPr="0020764C" w:rsidDel="00E61E73" w:rsidRDefault="007F114E" w:rsidP="0032041C">
      <w:pPr>
        <w:jc w:val="both"/>
        <w:rPr>
          <w:del w:id="468" w:author="MNour" w:date="2015-07-06T02:07:00Z"/>
          <w:rFonts w:cs="Simplified Arabic"/>
          <w:sz w:val="26"/>
          <w:szCs w:val="26"/>
          <w:rtl/>
        </w:rPr>
      </w:pPr>
    </w:p>
    <w:p w:rsidR="00B97581" w:rsidRPr="0020764C" w:rsidDel="00E61E73" w:rsidRDefault="00FB0CE6" w:rsidP="00631D63">
      <w:pPr>
        <w:jc w:val="both"/>
        <w:rPr>
          <w:del w:id="469" w:author="MNour" w:date="2015-07-06T02:07:00Z"/>
          <w:rFonts w:cs="Simplified Arabic"/>
          <w:b/>
          <w:bCs/>
          <w:sz w:val="26"/>
          <w:szCs w:val="26"/>
          <w:rtl/>
        </w:rPr>
      </w:pPr>
      <w:del w:id="470" w:author="MNour" w:date="2015-07-06T02:07:00Z">
        <w:r w:rsidRPr="0020764C" w:rsidDel="00E61E73">
          <w:rPr>
            <w:rFonts w:cs="Simplified Arabic"/>
            <w:b/>
            <w:bCs/>
            <w:sz w:val="26"/>
            <w:szCs w:val="26"/>
            <w:rtl/>
          </w:rPr>
          <w:delText xml:space="preserve">جدول (96): </w:delText>
        </w:r>
        <w:r w:rsidR="00B97581" w:rsidRPr="0020764C" w:rsidDel="00E61E73">
          <w:rPr>
            <w:rFonts w:cs="Simplified Arabic" w:hint="eastAsia"/>
            <w:b/>
            <w:bCs/>
            <w:sz w:val="26"/>
            <w:szCs w:val="26"/>
            <w:rtl/>
          </w:rPr>
          <w:delText>المقررات</w:delText>
        </w:r>
        <w:r w:rsidR="00B97581" w:rsidRPr="0020764C" w:rsidDel="00E61E73">
          <w:rPr>
            <w:rFonts w:cs="Simplified Arabic"/>
            <w:b/>
            <w:bCs/>
            <w:sz w:val="26"/>
            <w:szCs w:val="26"/>
            <w:rtl/>
          </w:rPr>
          <w:delText xml:space="preserve"> </w:delText>
        </w:r>
        <w:r w:rsidR="00B97581" w:rsidRPr="0020764C" w:rsidDel="00E61E73">
          <w:rPr>
            <w:rFonts w:cs="Simplified Arabic" w:hint="eastAsia"/>
            <w:b/>
            <w:bCs/>
            <w:sz w:val="26"/>
            <w:szCs w:val="26"/>
            <w:rtl/>
          </w:rPr>
          <w:delText>الإجبارية</w:delText>
        </w:r>
      </w:del>
    </w:p>
    <w:tbl>
      <w:tblPr>
        <w:bidiVisual/>
        <w:tblW w:w="9058" w:type="dxa"/>
        <w:tblInd w:w="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1277"/>
        <w:gridCol w:w="4185"/>
        <w:gridCol w:w="2197"/>
        <w:gridCol w:w="1399"/>
      </w:tblGrid>
      <w:tr w:rsidR="00B97581" w:rsidRPr="0020764C" w:rsidDel="00E61E73" w:rsidTr="004228D9">
        <w:trPr>
          <w:trHeight w:val="392"/>
          <w:del w:id="471" w:author="MNour" w:date="2015-07-06T02:07:00Z"/>
        </w:trPr>
        <w:tc>
          <w:tcPr>
            <w:tcW w:w="705" w:type="pct"/>
            <w:tcBorders>
              <w:top w:val="single" w:sz="8" w:space="0" w:color="auto"/>
              <w:left w:val="single" w:sz="8" w:space="0" w:color="auto"/>
              <w:bottom w:val="single" w:sz="8" w:space="0" w:color="auto"/>
              <w:right w:val="single" w:sz="8" w:space="0" w:color="auto"/>
            </w:tcBorders>
            <w:shd w:val="clear" w:color="auto" w:fill="D9D9D9"/>
            <w:vAlign w:val="center"/>
          </w:tcPr>
          <w:p w:rsidR="00B97581" w:rsidRPr="0020764C" w:rsidDel="00E61E73" w:rsidRDefault="00B97581" w:rsidP="0020764C">
            <w:pPr>
              <w:jc w:val="center"/>
              <w:rPr>
                <w:del w:id="472" w:author="MNour" w:date="2015-07-06T02:07:00Z"/>
                <w:rFonts w:cs="Simplified Arabic"/>
                <w:sz w:val="26"/>
                <w:szCs w:val="26"/>
              </w:rPr>
            </w:pPr>
            <w:del w:id="473" w:author="MNour" w:date="2015-07-06T02:07:00Z">
              <w:r w:rsidRPr="0020764C" w:rsidDel="00E61E73">
                <w:rPr>
                  <w:rFonts w:ascii="Arial" w:hAnsi="Arial" w:cs="Simplified Arabic" w:hint="eastAsia"/>
                  <w:b/>
                  <w:bCs/>
                  <w:sz w:val="26"/>
                  <w:szCs w:val="26"/>
                  <w:rtl/>
                </w:rPr>
                <w:delText>ال</w:delText>
              </w:r>
              <w:r w:rsidRPr="0020764C" w:rsidDel="00E61E73">
                <w:rPr>
                  <w:rFonts w:ascii="Arial" w:hAnsi="Arial" w:cs="Simplified Arabic"/>
                  <w:b/>
                  <w:bCs/>
                  <w:sz w:val="26"/>
                  <w:szCs w:val="26"/>
                  <w:rtl/>
                </w:rPr>
                <w:delText>كود</w:delText>
              </w:r>
            </w:del>
          </w:p>
        </w:tc>
        <w:tc>
          <w:tcPr>
            <w:tcW w:w="2310" w:type="pct"/>
            <w:tcBorders>
              <w:top w:val="single" w:sz="8" w:space="0" w:color="auto"/>
              <w:left w:val="single" w:sz="8" w:space="0" w:color="auto"/>
              <w:bottom w:val="single" w:sz="8" w:space="0" w:color="auto"/>
              <w:right w:val="single" w:sz="8" w:space="0" w:color="auto"/>
            </w:tcBorders>
            <w:shd w:val="clear" w:color="auto" w:fill="D9D9D9"/>
            <w:vAlign w:val="center"/>
          </w:tcPr>
          <w:p w:rsidR="00B97581" w:rsidRPr="0020764C" w:rsidDel="00E61E73" w:rsidRDefault="00B97581" w:rsidP="0020764C">
            <w:pPr>
              <w:ind w:left="148"/>
              <w:jc w:val="center"/>
              <w:rPr>
                <w:del w:id="474" w:author="MNour" w:date="2015-07-06T02:07:00Z"/>
                <w:rFonts w:cs="Simplified Arabic"/>
                <w:sz w:val="26"/>
                <w:szCs w:val="26"/>
              </w:rPr>
            </w:pPr>
            <w:del w:id="475" w:author="MNour" w:date="2015-07-06T02:07:00Z">
              <w:r w:rsidRPr="0020764C" w:rsidDel="00E61E73">
                <w:rPr>
                  <w:rFonts w:ascii="MS Serif" w:hAnsi="MS Serif" w:cs="Simplified Arabic" w:hint="eastAsia"/>
                  <w:b/>
                  <w:bCs/>
                  <w:sz w:val="26"/>
                  <w:szCs w:val="26"/>
                  <w:rtl/>
                  <w:lang w:bidi="ar-EG"/>
                </w:rPr>
                <w:delText>اسم</w:delText>
              </w:r>
              <w:r w:rsidRPr="0020764C" w:rsidDel="00E61E73">
                <w:rPr>
                  <w:rFonts w:ascii="MS Serif" w:hAnsi="MS Serif" w:cs="Simplified Arabic"/>
                  <w:b/>
                  <w:bCs/>
                  <w:sz w:val="26"/>
                  <w:szCs w:val="26"/>
                  <w:rtl/>
                  <w:lang w:bidi="ar-EG"/>
                </w:rPr>
                <w:delText xml:space="preserve"> </w:delText>
              </w:r>
              <w:r w:rsidRPr="0020764C" w:rsidDel="00E61E73">
                <w:rPr>
                  <w:rFonts w:ascii="MS Serif" w:hAnsi="MS Serif" w:cs="Simplified Arabic" w:hint="eastAsia"/>
                  <w:b/>
                  <w:bCs/>
                  <w:sz w:val="26"/>
                  <w:szCs w:val="26"/>
                  <w:rtl/>
                  <w:lang w:bidi="ar-EG"/>
                </w:rPr>
                <w:delText>المقرر</w:delText>
              </w:r>
            </w:del>
          </w:p>
        </w:tc>
        <w:tc>
          <w:tcPr>
            <w:tcW w:w="1213" w:type="pct"/>
            <w:tcBorders>
              <w:top w:val="single" w:sz="8" w:space="0" w:color="auto"/>
              <w:left w:val="single" w:sz="8" w:space="0" w:color="auto"/>
              <w:bottom w:val="single" w:sz="8" w:space="0" w:color="auto"/>
              <w:right w:val="single" w:sz="8" w:space="0" w:color="auto"/>
            </w:tcBorders>
            <w:shd w:val="clear" w:color="auto" w:fill="D9D9D9"/>
            <w:vAlign w:val="center"/>
          </w:tcPr>
          <w:p w:rsidR="00B97581" w:rsidRPr="0020764C" w:rsidDel="00E61E73" w:rsidRDefault="00B97581" w:rsidP="0020764C">
            <w:pPr>
              <w:jc w:val="center"/>
              <w:rPr>
                <w:del w:id="476" w:author="MNour" w:date="2015-07-06T02:07:00Z"/>
                <w:rFonts w:cs="Simplified Arabic"/>
                <w:sz w:val="26"/>
                <w:szCs w:val="26"/>
              </w:rPr>
            </w:pPr>
            <w:del w:id="477" w:author="MNour" w:date="2015-07-06T02:07:00Z">
              <w:r w:rsidRPr="0020764C" w:rsidDel="00E61E73">
                <w:rPr>
                  <w:rFonts w:cs="Simplified Arabic"/>
                  <w:bCs/>
                  <w:sz w:val="26"/>
                  <w:szCs w:val="26"/>
                  <w:rtl/>
                </w:rPr>
                <w:delText>عدد الساعات المعتمدة</w:delText>
              </w:r>
            </w:del>
          </w:p>
        </w:tc>
        <w:tc>
          <w:tcPr>
            <w:tcW w:w="772" w:type="pct"/>
            <w:tcBorders>
              <w:top w:val="single" w:sz="8" w:space="0" w:color="auto"/>
              <w:left w:val="single" w:sz="8" w:space="0" w:color="auto"/>
              <w:bottom w:val="single" w:sz="8" w:space="0" w:color="auto"/>
              <w:right w:val="single" w:sz="8" w:space="0" w:color="auto"/>
            </w:tcBorders>
            <w:shd w:val="clear" w:color="auto" w:fill="D9D9D9"/>
            <w:vAlign w:val="center"/>
          </w:tcPr>
          <w:p w:rsidR="00B97581" w:rsidRPr="0020764C" w:rsidDel="00E61E73" w:rsidRDefault="00B97581" w:rsidP="0020764C">
            <w:pPr>
              <w:jc w:val="center"/>
              <w:rPr>
                <w:del w:id="478" w:author="MNour" w:date="2015-07-06T02:07:00Z"/>
                <w:rFonts w:cs="Simplified Arabic"/>
                <w:sz w:val="26"/>
                <w:szCs w:val="26"/>
                <w:rtl/>
                <w:lang w:bidi="ar-EG"/>
              </w:rPr>
            </w:pPr>
            <w:del w:id="479" w:author="MNour" w:date="2015-07-06T02:07:00Z">
              <w:r w:rsidRPr="0020764C" w:rsidDel="00E61E73">
                <w:rPr>
                  <w:rFonts w:cs="Simplified Arabic" w:hint="eastAsia"/>
                  <w:bCs/>
                  <w:sz w:val="26"/>
                  <w:szCs w:val="26"/>
                  <w:rtl/>
                  <w:lang w:bidi="ar-EG"/>
                </w:rPr>
                <w:delText>مقرر</w:delText>
              </w:r>
              <w:r w:rsidRPr="0020764C" w:rsidDel="00E61E73">
                <w:rPr>
                  <w:rFonts w:cs="Simplified Arabic"/>
                  <w:bCs/>
                  <w:sz w:val="26"/>
                  <w:szCs w:val="26"/>
                  <w:rtl/>
                  <w:lang w:bidi="ar-EG"/>
                </w:rPr>
                <w:delText xml:space="preserve"> </w:delText>
              </w:r>
              <w:r w:rsidRPr="0020764C" w:rsidDel="00E61E73">
                <w:rPr>
                  <w:rFonts w:cs="Simplified Arabic" w:hint="eastAsia"/>
                  <w:bCs/>
                  <w:sz w:val="26"/>
                  <w:szCs w:val="26"/>
                  <w:rtl/>
                  <w:lang w:bidi="ar-EG"/>
                </w:rPr>
                <w:delText>مؤهل</w:delText>
              </w:r>
            </w:del>
          </w:p>
        </w:tc>
      </w:tr>
      <w:tr w:rsidR="00B97581" w:rsidRPr="0020764C" w:rsidDel="00E61E73" w:rsidTr="004228D9">
        <w:trPr>
          <w:del w:id="480" w:author="MNour" w:date="2015-07-06T02:07:00Z"/>
        </w:trPr>
        <w:tc>
          <w:tcPr>
            <w:tcW w:w="705" w:type="pct"/>
            <w:tcBorders>
              <w:top w:val="single" w:sz="8" w:space="0" w:color="auto"/>
              <w:left w:val="outset" w:sz="6" w:space="0" w:color="auto"/>
              <w:bottom w:val="outset" w:sz="6" w:space="0" w:color="auto"/>
              <w:right w:val="outset" w:sz="6" w:space="0" w:color="auto"/>
            </w:tcBorders>
            <w:shd w:val="clear" w:color="auto" w:fill="auto"/>
            <w:vAlign w:val="center"/>
          </w:tcPr>
          <w:p w:rsidR="00B97581" w:rsidRPr="0020764C" w:rsidDel="00E61E73" w:rsidRDefault="00B97581" w:rsidP="0020764C">
            <w:pPr>
              <w:jc w:val="center"/>
              <w:rPr>
                <w:del w:id="481" w:author="MNour" w:date="2015-07-06T02:07:00Z"/>
                <w:rFonts w:cs="Simplified Arabic"/>
                <w:sz w:val="26"/>
                <w:szCs w:val="26"/>
                <w:lang w:bidi="ar-EG"/>
              </w:rPr>
            </w:pPr>
            <w:del w:id="482" w:author="MNour" w:date="2015-07-06T02:07:00Z">
              <w:r w:rsidRPr="0020764C" w:rsidDel="00E61E73">
                <w:rPr>
                  <w:rFonts w:cs="Simplified Arabic" w:hint="eastAsia"/>
                  <w:sz w:val="26"/>
                  <w:szCs w:val="26"/>
                  <w:rtl/>
                </w:rPr>
                <w:delText>رهد</w:delText>
              </w:r>
              <w:r w:rsidRPr="0020764C" w:rsidDel="00E61E73">
                <w:rPr>
                  <w:rFonts w:cs="Simplified Arabic"/>
                  <w:sz w:val="26"/>
                  <w:szCs w:val="26"/>
                  <w:rtl/>
                </w:rPr>
                <w:delText xml:space="preserve"> 6</w:delText>
              </w:r>
              <w:r w:rsidRPr="0020764C" w:rsidDel="00E61E73">
                <w:rPr>
                  <w:rFonts w:cs="Simplified Arabic"/>
                  <w:sz w:val="26"/>
                  <w:szCs w:val="26"/>
                  <w:rtl/>
                  <w:lang w:bidi="ar-EG"/>
                </w:rPr>
                <w:delText>01</w:delText>
              </w:r>
            </w:del>
          </w:p>
        </w:tc>
        <w:tc>
          <w:tcPr>
            <w:tcW w:w="2310" w:type="pct"/>
            <w:tcBorders>
              <w:top w:val="single" w:sz="8" w:space="0" w:color="auto"/>
              <w:left w:val="outset" w:sz="6" w:space="0" w:color="auto"/>
              <w:bottom w:val="outset" w:sz="6" w:space="0" w:color="auto"/>
              <w:right w:val="outset" w:sz="6" w:space="0" w:color="auto"/>
            </w:tcBorders>
            <w:shd w:val="clear" w:color="auto" w:fill="auto"/>
          </w:tcPr>
          <w:p w:rsidR="00B97581" w:rsidRPr="0020764C" w:rsidDel="00E61E73" w:rsidRDefault="00B97581" w:rsidP="0020764C">
            <w:pPr>
              <w:ind w:firstLine="148"/>
              <w:jc w:val="both"/>
              <w:rPr>
                <w:del w:id="483" w:author="MNour" w:date="2015-07-06T02:07:00Z"/>
                <w:rFonts w:cs="Simplified Arabic"/>
                <w:sz w:val="26"/>
                <w:szCs w:val="26"/>
                <w:rtl/>
                <w:lang w:bidi="ar-EG"/>
              </w:rPr>
            </w:pPr>
            <w:del w:id="484" w:author="MNour" w:date="2015-07-06T02:07:00Z">
              <w:r w:rsidRPr="0020764C" w:rsidDel="00E61E73">
                <w:rPr>
                  <w:rFonts w:cs="Simplified Arabic" w:hint="eastAsia"/>
                  <w:sz w:val="26"/>
                  <w:szCs w:val="26"/>
                  <w:rtl/>
                </w:rPr>
                <w:delText>ميكانيكا</w:delText>
              </w:r>
              <w:r w:rsidRPr="0020764C" w:rsidDel="00E61E73">
                <w:rPr>
                  <w:rFonts w:cs="Simplified Arabic"/>
                  <w:sz w:val="26"/>
                  <w:szCs w:val="26"/>
                  <w:rtl/>
                </w:rPr>
                <w:delText xml:space="preserve"> </w:delText>
              </w:r>
              <w:r w:rsidRPr="0020764C" w:rsidDel="00E61E73">
                <w:rPr>
                  <w:rFonts w:cs="Simplified Arabic" w:hint="eastAsia"/>
                  <w:sz w:val="26"/>
                  <w:szCs w:val="26"/>
                  <w:rtl/>
                </w:rPr>
                <w:delText>الموائع</w:delText>
              </w:r>
              <w:r w:rsidRPr="0020764C" w:rsidDel="00E61E73">
                <w:rPr>
                  <w:rFonts w:cs="Simplified Arabic"/>
                  <w:sz w:val="26"/>
                  <w:szCs w:val="26"/>
                  <w:rtl/>
                  <w:lang w:bidi="ar-EG"/>
                </w:rPr>
                <w:delText xml:space="preserve"> ال</w:delText>
              </w:r>
              <w:r w:rsidRPr="0020764C" w:rsidDel="00E61E73">
                <w:rPr>
                  <w:rFonts w:cs="Simplified Arabic" w:hint="eastAsia"/>
                  <w:sz w:val="26"/>
                  <w:szCs w:val="26"/>
                  <w:rtl/>
                </w:rPr>
                <w:delText>متقدمة</w:delText>
              </w:r>
              <w:r w:rsidRPr="0020764C" w:rsidDel="00E61E73">
                <w:rPr>
                  <w:rFonts w:cs="Simplified Arabic"/>
                  <w:sz w:val="26"/>
                  <w:szCs w:val="26"/>
                  <w:rtl/>
                  <w:lang w:bidi="ar-EG"/>
                </w:rPr>
                <w:delText xml:space="preserve"> </w:delText>
              </w:r>
            </w:del>
          </w:p>
        </w:tc>
        <w:tc>
          <w:tcPr>
            <w:tcW w:w="1213" w:type="pct"/>
            <w:tcBorders>
              <w:top w:val="single" w:sz="8" w:space="0" w:color="auto"/>
              <w:left w:val="outset" w:sz="6" w:space="0" w:color="auto"/>
              <w:bottom w:val="outset" w:sz="6" w:space="0" w:color="auto"/>
              <w:right w:val="outset" w:sz="6" w:space="0" w:color="auto"/>
            </w:tcBorders>
            <w:vAlign w:val="center"/>
          </w:tcPr>
          <w:p w:rsidR="00B97581" w:rsidRPr="0020764C" w:rsidDel="00E61E73" w:rsidRDefault="00B97581" w:rsidP="0020764C">
            <w:pPr>
              <w:jc w:val="center"/>
              <w:rPr>
                <w:del w:id="485" w:author="MNour" w:date="2015-07-06T02:07:00Z"/>
                <w:rFonts w:cs="Simplified Arabic"/>
                <w:sz w:val="26"/>
                <w:szCs w:val="26"/>
                <w:rtl/>
                <w:lang w:bidi="ar-EG"/>
              </w:rPr>
            </w:pPr>
            <w:del w:id="486" w:author="MNour" w:date="2015-07-06T02:07:00Z">
              <w:r w:rsidRPr="0020764C" w:rsidDel="00E61E73">
                <w:rPr>
                  <w:rFonts w:cs="Simplified Arabic"/>
                  <w:sz w:val="26"/>
                  <w:szCs w:val="26"/>
                  <w:rtl/>
                  <w:lang w:bidi="ar-EG"/>
                </w:rPr>
                <w:delText>3</w:delText>
              </w:r>
            </w:del>
          </w:p>
        </w:tc>
        <w:tc>
          <w:tcPr>
            <w:tcW w:w="772" w:type="pct"/>
            <w:tcBorders>
              <w:top w:val="single" w:sz="8" w:space="0" w:color="auto"/>
              <w:left w:val="outset" w:sz="6" w:space="0" w:color="auto"/>
              <w:bottom w:val="outset" w:sz="6" w:space="0" w:color="auto"/>
              <w:right w:val="outset" w:sz="6" w:space="0" w:color="auto"/>
            </w:tcBorders>
            <w:shd w:val="clear" w:color="auto" w:fill="auto"/>
            <w:vAlign w:val="center"/>
          </w:tcPr>
          <w:p w:rsidR="00B97581" w:rsidRPr="0020764C" w:rsidDel="00E61E73" w:rsidRDefault="00B97581" w:rsidP="0020764C">
            <w:pPr>
              <w:jc w:val="center"/>
              <w:rPr>
                <w:del w:id="487" w:author="MNour" w:date="2015-07-06T02:07:00Z"/>
                <w:rFonts w:cs="Simplified Arabic"/>
                <w:sz w:val="26"/>
                <w:szCs w:val="26"/>
                <w:lang w:bidi="ar-EG"/>
              </w:rPr>
            </w:pPr>
            <w:del w:id="488" w:author="MNour" w:date="2015-07-06T02:07:00Z">
              <w:r w:rsidRPr="0020764C" w:rsidDel="00E61E73">
                <w:rPr>
                  <w:rFonts w:cs="Simplified Arabic"/>
                  <w:sz w:val="26"/>
                  <w:szCs w:val="26"/>
                  <w:rtl/>
                  <w:lang w:bidi="ar-EG"/>
                </w:rPr>
                <w:delText>-</w:delText>
              </w:r>
            </w:del>
          </w:p>
        </w:tc>
      </w:tr>
      <w:tr w:rsidR="00B97581" w:rsidRPr="0020764C" w:rsidDel="00E61E73">
        <w:trPr>
          <w:del w:id="489" w:author="MNour" w:date="2015-07-06T02:07:00Z"/>
        </w:trPr>
        <w:tc>
          <w:tcPr>
            <w:tcW w:w="705" w:type="pct"/>
            <w:tcBorders>
              <w:top w:val="outset" w:sz="6" w:space="0" w:color="auto"/>
              <w:left w:val="outset" w:sz="6" w:space="0" w:color="auto"/>
              <w:bottom w:val="outset" w:sz="6" w:space="0" w:color="auto"/>
              <w:right w:val="outset" w:sz="6" w:space="0" w:color="auto"/>
            </w:tcBorders>
            <w:shd w:val="clear" w:color="auto" w:fill="auto"/>
          </w:tcPr>
          <w:p w:rsidR="00B97581" w:rsidRPr="0020764C" w:rsidDel="00E61E73" w:rsidRDefault="00B97581" w:rsidP="0020764C">
            <w:pPr>
              <w:jc w:val="center"/>
              <w:rPr>
                <w:del w:id="490" w:author="MNour" w:date="2015-07-06T02:07:00Z"/>
                <w:rFonts w:cs="Simplified Arabic"/>
                <w:sz w:val="26"/>
                <w:szCs w:val="26"/>
              </w:rPr>
            </w:pPr>
            <w:del w:id="491" w:author="MNour" w:date="2015-07-06T02:07:00Z">
              <w:r w:rsidRPr="0020764C" w:rsidDel="00E61E73">
                <w:rPr>
                  <w:rFonts w:cs="Simplified Arabic" w:hint="eastAsia"/>
                  <w:sz w:val="26"/>
                  <w:szCs w:val="26"/>
                  <w:rtl/>
                </w:rPr>
                <w:delText>رهد</w:delText>
              </w:r>
              <w:r w:rsidRPr="0020764C" w:rsidDel="00E61E73">
                <w:rPr>
                  <w:rFonts w:cs="Simplified Arabic"/>
                  <w:sz w:val="26"/>
                  <w:szCs w:val="26"/>
                  <w:rtl/>
                </w:rPr>
                <w:delText xml:space="preserve"> 602</w:delText>
              </w:r>
            </w:del>
          </w:p>
        </w:tc>
        <w:tc>
          <w:tcPr>
            <w:tcW w:w="2310" w:type="pct"/>
            <w:tcBorders>
              <w:top w:val="outset" w:sz="6" w:space="0" w:color="auto"/>
              <w:left w:val="outset" w:sz="6" w:space="0" w:color="auto"/>
              <w:bottom w:val="outset" w:sz="6" w:space="0" w:color="auto"/>
              <w:right w:val="outset" w:sz="6" w:space="0" w:color="auto"/>
            </w:tcBorders>
            <w:shd w:val="clear" w:color="auto" w:fill="auto"/>
          </w:tcPr>
          <w:p w:rsidR="00B97581" w:rsidRPr="0020764C" w:rsidDel="00E61E73" w:rsidRDefault="00B97581" w:rsidP="0020764C">
            <w:pPr>
              <w:ind w:firstLine="148"/>
              <w:jc w:val="both"/>
              <w:rPr>
                <w:del w:id="492" w:author="MNour" w:date="2015-07-06T02:07:00Z"/>
                <w:rFonts w:cs="Simplified Arabic"/>
                <w:sz w:val="26"/>
                <w:szCs w:val="26"/>
                <w:lang w:bidi="ar-EG"/>
              </w:rPr>
            </w:pPr>
            <w:del w:id="493" w:author="MNour" w:date="2015-07-06T02:07:00Z">
              <w:r w:rsidRPr="0020764C" w:rsidDel="00E61E73">
                <w:rPr>
                  <w:rFonts w:cs="Simplified Arabic" w:hint="eastAsia"/>
                  <w:sz w:val="26"/>
                  <w:szCs w:val="26"/>
                  <w:rtl/>
                </w:rPr>
                <w:delText>هيدروليكا</w:delText>
              </w:r>
              <w:r w:rsidRPr="0020764C" w:rsidDel="00E61E73">
                <w:rPr>
                  <w:rFonts w:cs="Simplified Arabic"/>
                  <w:sz w:val="26"/>
                  <w:szCs w:val="26"/>
                  <w:rtl/>
                  <w:lang w:bidi="ar-EG"/>
                </w:rPr>
                <w:delText xml:space="preserve"> متقدمة</w:delText>
              </w:r>
              <w:r w:rsidRPr="0020764C" w:rsidDel="00E61E73">
                <w:rPr>
                  <w:rFonts w:cs="Simplified Arabic"/>
                  <w:sz w:val="26"/>
                  <w:szCs w:val="26"/>
                  <w:rtl/>
                </w:rPr>
                <w:delText xml:space="preserve"> </w:delText>
              </w:r>
            </w:del>
          </w:p>
        </w:tc>
        <w:tc>
          <w:tcPr>
            <w:tcW w:w="1213" w:type="pct"/>
            <w:tcBorders>
              <w:top w:val="outset" w:sz="6" w:space="0" w:color="auto"/>
              <w:left w:val="outset" w:sz="6" w:space="0" w:color="auto"/>
              <w:bottom w:val="outset" w:sz="6" w:space="0" w:color="auto"/>
              <w:right w:val="outset" w:sz="6" w:space="0" w:color="auto"/>
            </w:tcBorders>
          </w:tcPr>
          <w:p w:rsidR="00B97581" w:rsidRPr="0020764C" w:rsidDel="00E61E73" w:rsidRDefault="00B97581" w:rsidP="0020764C">
            <w:pPr>
              <w:jc w:val="center"/>
              <w:rPr>
                <w:del w:id="494" w:author="MNour" w:date="2015-07-06T02:07:00Z"/>
                <w:rFonts w:cs="Simplified Arabic"/>
                <w:sz w:val="26"/>
                <w:szCs w:val="26"/>
                <w:lang w:bidi="ar-EG"/>
              </w:rPr>
            </w:pPr>
            <w:del w:id="495" w:author="MNour" w:date="2015-07-06T02:07:00Z">
              <w:r w:rsidRPr="0020764C" w:rsidDel="00E61E73">
                <w:rPr>
                  <w:rFonts w:cs="Simplified Arabic"/>
                  <w:sz w:val="26"/>
                  <w:szCs w:val="26"/>
                  <w:rtl/>
                  <w:lang w:bidi="ar-EG"/>
                </w:rPr>
                <w:delText>3</w:delText>
              </w:r>
            </w:del>
          </w:p>
        </w:tc>
        <w:tc>
          <w:tcPr>
            <w:tcW w:w="772" w:type="pct"/>
            <w:tcBorders>
              <w:top w:val="outset" w:sz="6" w:space="0" w:color="auto"/>
              <w:left w:val="outset" w:sz="6" w:space="0" w:color="auto"/>
              <w:bottom w:val="outset" w:sz="6" w:space="0" w:color="auto"/>
              <w:right w:val="outset" w:sz="6" w:space="0" w:color="auto"/>
            </w:tcBorders>
            <w:shd w:val="clear" w:color="auto" w:fill="auto"/>
            <w:vAlign w:val="center"/>
          </w:tcPr>
          <w:p w:rsidR="00B97581" w:rsidRPr="0020764C" w:rsidDel="00E61E73" w:rsidRDefault="00B97581" w:rsidP="0020764C">
            <w:pPr>
              <w:jc w:val="center"/>
              <w:rPr>
                <w:del w:id="496" w:author="MNour" w:date="2015-07-06T02:07:00Z"/>
                <w:rFonts w:cs="Simplified Arabic"/>
                <w:sz w:val="26"/>
                <w:szCs w:val="26"/>
                <w:lang w:bidi="ar-EG"/>
              </w:rPr>
            </w:pPr>
            <w:del w:id="497" w:author="MNour" w:date="2015-07-06T02:07:00Z">
              <w:r w:rsidRPr="0020764C" w:rsidDel="00E61E73">
                <w:rPr>
                  <w:rFonts w:cs="Simplified Arabic"/>
                  <w:sz w:val="26"/>
                  <w:szCs w:val="26"/>
                  <w:rtl/>
                  <w:lang w:bidi="ar-EG"/>
                </w:rPr>
                <w:delText>-</w:delText>
              </w:r>
            </w:del>
          </w:p>
        </w:tc>
      </w:tr>
      <w:tr w:rsidR="00B97581" w:rsidRPr="0020764C" w:rsidDel="00E61E73">
        <w:trPr>
          <w:del w:id="498" w:author="MNour" w:date="2015-07-06T02:07:00Z"/>
        </w:trPr>
        <w:tc>
          <w:tcPr>
            <w:tcW w:w="705" w:type="pct"/>
            <w:tcBorders>
              <w:top w:val="outset" w:sz="6" w:space="0" w:color="auto"/>
              <w:left w:val="outset" w:sz="6" w:space="0" w:color="auto"/>
              <w:bottom w:val="outset" w:sz="6" w:space="0" w:color="auto"/>
              <w:right w:val="outset" w:sz="6" w:space="0" w:color="auto"/>
            </w:tcBorders>
            <w:shd w:val="clear" w:color="auto" w:fill="auto"/>
          </w:tcPr>
          <w:p w:rsidR="00B97581" w:rsidRPr="0020764C" w:rsidDel="00E61E73" w:rsidRDefault="00B97581" w:rsidP="0020764C">
            <w:pPr>
              <w:jc w:val="center"/>
              <w:rPr>
                <w:del w:id="499" w:author="MNour" w:date="2015-07-06T02:07:00Z"/>
                <w:rFonts w:cs="Simplified Arabic"/>
                <w:sz w:val="26"/>
                <w:szCs w:val="26"/>
                <w:lang w:bidi="ar-EG"/>
              </w:rPr>
            </w:pPr>
            <w:del w:id="500" w:author="MNour" w:date="2015-07-06T02:07:00Z">
              <w:r w:rsidRPr="0020764C" w:rsidDel="00E61E73">
                <w:rPr>
                  <w:rFonts w:cs="Simplified Arabic" w:hint="eastAsia"/>
                  <w:sz w:val="26"/>
                  <w:szCs w:val="26"/>
                  <w:rtl/>
                </w:rPr>
                <w:delText>رهد</w:delText>
              </w:r>
              <w:r w:rsidRPr="0020764C" w:rsidDel="00E61E73">
                <w:rPr>
                  <w:rFonts w:cs="Simplified Arabic"/>
                  <w:sz w:val="26"/>
                  <w:szCs w:val="26"/>
                  <w:rtl/>
                </w:rPr>
                <w:delText xml:space="preserve"> 611</w:delText>
              </w:r>
            </w:del>
          </w:p>
        </w:tc>
        <w:tc>
          <w:tcPr>
            <w:tcW w:w="2310" w:type="pct"/>
            <w:tcBorders>
              <w:top w:val="outset" w:sz="6" w:space="0" w:color="auto"/>
              <w:left w:val="outset" w:sz="6" w:space="0" w:color="auto"/>
              <w:bottom w:val="outset" w:sz="6" w:space="0" w:color="auto"/>
              <w:right w:val="outset" w:sz="6" w:space="0" w:color="auto"/>
            </w:tcBorders>
            <w:shd w:val="clear" w:color="auto" w:fill="auto"/>
          </w:tcPr>
          <w:p w:rsidR="00B97581" w:rsidRPr="0020764C" w:rsidDel="00E61E73" w:rsidRDefault="00B97581" w:rsidP="0020764C">
            <w:pPr>
              <w:ind w:firstLine="148"/>
              <w:jc w:val="both"/>
              <w:rPr>
                <w:del w:id="501" w:author="MNour" w:date="2015-07-06T02:07:00Z"/>
                <w:rFonts w:cs="Simplified Arabic"/>
                <w:sz w:val="26"/>
                <w:szCs w:val="26"/>
                <w:lang w:bidi="ar-EG"/>
              </w:rPr>
            </w:pPr>
            <w:del w:id="502" w:author="MNour" w:date="2015-07-06T02:07:00Z">
              <w:r w:rsidRPr="0020764C" w:rsidDel="00E61E73">
                <w:rPr>
                  <w:rFonts w:cs="Simplified Arabic" w:hint="eastAsia"/>
                  <w:sz w:val="26"/>
                  <w:szCs w:val="26"/>
                  <w:rtl/>
                </w:rPr>
                <w:delText>هيدروديناميك</w:delText>
              </w:r>
              <w:r w:rsidRPr="0020764C" w:rsidDel="00E61E73">
                <w:rPr>
                  <w:rFonts w:cs="Simplified Arabic" w:hint="eastAsia"/>
                  <w:sz w:val="26"/>
                  <w:szCs w:val="26"/>
                  <w:rtl/>
                  <w:lang w:bidi="ar-EG"/>
                </w:rPr>
                <w:delText>ة</w:delText>
              </w:r>
              <w:r w:rsidRPr="0020764C" w:rsidDel="00E61E73">
                <w:rPr>
                  <w:rFonts w:cs="Simplified Arabic"/>
                  <w:sz w:val="26"/>
                  <w:szCs w:val="26"/>
                  <w:rtl/>
                </w:rPr>
                <w:delText xml:space="preserve"> ال</w:delText>
              </w:r>
              <w:r w:rsidRPr="0020764C" w:rsidDel="00E61E73">
                <w:rPr>
                  <w:rFonts w:cs="Simplified Arabic" w:hint="eastAsia"/>
                  <w:sz w:val="26"/>
                  <w:szCs w:val="26"/>
                  <w:rtl/>
                  <w:lang w:bidi="ar-EG"/>
                </w:rPr>
                <w:delText>سواحل</w:delText>
              </w:r>
              <w:r w:rsidRPr="0020764C" w:rsidDel="00E61E73">
                <w:rPr>
                  <w:rFonts w:cs="Simplified Arabic"/>
                  <w:sz w:val="26"/>
                  <w:szCs w:val="26"/>
                  <w:rtl/>
                </w:rPr>
                <w:delText xml:space="preserve"> </w:delText>
              </w:r>
            </w:del>
          </w:p>
        </w:tc>
        <w:tc>
          <w:tcPr>
            <w:tcW w:w="1213" w:type="pct"/>
            <w:tcBorders>
              <w:top w:val="outset" w:sz="6" w:space="0" w:color="auto"/>
              <w:left w:val="outset" w:sz="6" w:space="0" w:color="auto"/>
              <w:bottom w:val="outset" w:sz="6" w:space="0" w:color="auto"/>
              <w:right w:val="outset" w:sz="6" w:space="0" w:color="auto"/>
            </w:tcBorders>
          </w:tcPr>
          <w:p w:rsidR="00B97581" w:rsidRPr="0020764C" w:rsidDel="00E61E73" w:rsidRDefault="00B97581" w:rsidP="0020764C">
            <w:pPr>
              <w:jc w:val="center"/>
              <w:rPr>
                <w:del w:id="503" w:author="MNour" w:date="2015-07-06T02:07:00Z"/>
                <w:rFonts w:cs="Simplified Arabic"/>
                <w:sz w:val="26"/>
                <w:szCs w:val="26"/>
                <w:lang w:bidi="ar-EG"/>
              </w:rPr>
            </w:pPr>
            <w:del w:id="504" w:author="MNour" w:date="2015-07-06T02:07:00Z">
              <w:r w:rsidRPr="0020764C" w:rsidDel="00E61E73">
                <w:rPr>
                  <w:rFonts w:cs="Simplified Arabic"/>
                  <w:sz w:val="26"/>
                  <w:szCs w:val="26"/>
                  <w:rtl/>
                  <w:lang w:bidi="ar-EG"/>
                </w:rPr>
                <w:delText>3</w:delText>
              </w:r>
            </w:del>
          </w:p>
        </w:tc>
        <w:tc>
          <w:tcPr>
            <w:tcW w:w="772" w:type="pct"/>
            <w:tcBorders>
              <w:top w:val="outset" w:sz="6" w:space="0" w:color="auto"/>
              <w:left w:val="outset" w:sz="6" w:space="0" w:color="auto"/>
              <w:bottom w:val="outset" w:sz="6" w:space="0" w:color="auto"/>
              <w:right w:val="outset" w:sz="6" w:space="0" w:color="auto"/>
            </w:tcBorders>
            <w:shd w:val="clear" w:color="auto" w:fill="auto"/>
            <w:vAlign w:val="center"/>
          </w:tcPr>
          <w:p w:rsidR="00B97581" w:rsidRPr="0020764C" w:rsidDel="00E61E73" w:rsidRDefault="00B97581" w:rsidP="0020764C">
            <w:pPr>
              <w:jc w:val="center"/>
              <w:rPr>
                <w:del w:id="505" w:author="MNour" w:date="2015-07-06T02:07:00Z"/>
                <w:rFonts w:cs="Simplified Arabic"/>
                <w:sz w:val="26"/>
                <w:szCs w:val="26"/>
                <w:lang w:bidi="ar-EG"/>
              </w:rPr>
            </w:pPr>
            <w:del w:id="506" w:author="MNour" w:date="2015-07-06T02:07:00Z">
              <w:r w:rsidRPr="0020764C" w:rsidDel="00E61E73">
                <w:rPr>
                  <w:rFonts w:cs="Simplified Arabic"/>
                  <w:sz w:val="26"/>
                  <w:szCs w:val="26"/>
                  <w:rtl/>
                  <w:lang w:bidi="ar-EG"/>
                </w:rPr>
                <w:delText>-</w:delText>
              </w:r>
            </w:del>
          </w:p>
        </w:tc>
      </w:tr>
      <w:tr w:rsidR="00B97581" w:rsidRPr="0020764C" w:rsidDel="00E61E73">
        <w:trPr>
          <w:del w:id="507" w:author="MNour" w:date="2015-07-06T02:07:00Z"/>
        </w:trPr>
        <w:tc>
          <w:tcPr>
            <w:tcW w:w="705" w:type="pct"/>
            <w:tcBorders>
              <w:top w:val="outset" w:sz="6" w:space="0" w:color="auto"/>
              <w:left w:val="outset" w:sz="6" w:space="0" w:color="auto"/>
              <w:bottom w:val="outset" w:sz="6" w:space="0" w:color="auto"/>
              <w:right w:val="outset" w:sz="6" w:space="0" w:color="auto"/>
            </w:tcBorders>
            <w:shd w:val="clear" w:color="auto" w:fill="auto"/>
            <w:vAlign w:val="center"/>
          </w:tcPr>
          <w:p w:rsidR="00B97581" w:rsidRPr="0020764C" w:rsidDel="00E61E73" w:rsidRDefault="00B97581" w:rsidP="0020764C">
            <w:pPr>
              <w:jc w:val="center"/>
              <w:rPr>
                <w:del w:id="508" w:author="MNour" w:date="2015-07-06T02:07:00Z"/>
                <w:rFonts w:cs="Simplified Arabic"/>
                <w:sz w:val="26"/>
                <w:szCs w:val="26"/>
              </w:rPr>
            </w:pPr>
            <w:del w:id="509" w:author="MNour" w:date="2015-07-06T02:07:00Z">
              <w:r w:rsidRPr="0020764C" w:rsidDel="00E61E73">
                <w:rPr>
                  <w:rFonts w:cs="Simplified Arabic" w:hint="eastAsia"/>
                  <w:sz w:val="26"/>
                  <w:szCs w:val="26"/>
                  <w:rtl/>
                </w:rPr>
                <w:delText>رهد</w:delText>
              </w:r>
              <w:r w:rsidRPr="0020764C" w:rsidDel="00E61E73">
                <w:rPr>
                  <w:rFonts w:cs="Simplified Arabic"/>
                  <w:sz w:val="26"/>
                  <w:szCs w:val="26"/>
                  <w:rtl/>
                </w:rPr>
                <w:delText xml:space="preserve"> 615</w:delText>
              </w:r>
            </w:del>
          </w:p>
        </w:tc>
        <w:tc>
          <w:tcPr>
            <w:tcW w:w="2310" w:type="pct"/>
            <w:tcBorders>
              <w:top w:val="outset" w:sz="6" w:space="0" w:color="auto"/>
              <w:left w:val="outset" w:sz="6" w:space="0" w:color="auto"/>
              <w:bottom w:val="outset" w:sz="6" w:space="0" w:color="auto"/>
              <w:right w:val="outset" w:sz="6" w:space="0" w:color="auto"/>
            </w:tcBorders>
            <w:shd w:val="clear" w:color="auto" w:fill="auto"/>
          </w:tcPr>
          <w:p w:rsidR="00B97581" w:rsidRPr="0020764C" w:rsidDel="00E61E73" w:rsidRDefault="00B97581" w:rsidP="0020764C">
            <w:pPr>
              <w:ind w:firstLine="148"/>
              <w:jc w:val="both"/>
              <w:rPr>
                <w:del w:id="510" w:author="MNour" w:date="2015-07-06T02:07:00Z"/>
                <w:rFonts w:cs="Simplified Arabic"/>
                <w:sz w:val="26"/>
                <w:szCs w:val="26"/>
                <w:rtl/>
              </w:rPr>
            </w:pPr>
            <w:del w:id="511" w:author="MNour" w:date="2015-07-06T02:07:00Z">
              <w:r w:rsidRPr="0020764C" w:rsidDel="00E61E73">
                <w:rPr>
                  <w:rFonts w:cs="Simplified Arabic" w:hint="eastAsia"/>
                  <w:sz w:val="26"/>
                  <w:szCs w:val="26"/>
                  <w:rtl/>
                </w:rPr>
                <w:delText>تصميم</w:delText>
              </w:r>
              <w:r w:rsidRPr="0020764C" w:rsidDel="00E61E73">
                <w:rPr>
                  <w:rFonts w:cs="Simplified Arabic"/>
                  <w:sz w:val="26"/>
                  <w:szCs w:val="26"/>
                  <w:rtl/>
                </w:rPr>
                <w:delText xml:space="preserve"> المنشآت البحرية </w:delText>
              </w:r>
            </w:del>
          </w:p>
        </w:tc>
        <w:tc>
          <w:tcPr>
            <w:tcW w:w="1213" w:type="pct"/>
            <w:tcBorders>
              <w:top w:val="outset" w:sz="6" w:space="0" w:color="auto"/>
              <w:left w:val="outset" w:sz="6" w:space="0" w:color="auto"/>
              <w:bottom w:val="outset" w:sz="6" w:space="0" w:color="auto"/>
              <w:right w:val="outset" w:sz="6" w:space="0" w:color="auto"/>
            </w:tcBorders>
            <w:vAlign w:val="center"/>
          </w:tcPr>
          <w:p w:rsidR="00B97581" w:rsidRPr="0020764C" w:rsidDel="00E61E73" w:rsidRDefault="00B97581" w:rsidP="0020764C">
            <w:pPr>
              <w:jc w:val="center"/>
              <w:rPr>
                <w:del w:id="512" w:author="MNour" w:date="2015-07-06T02:07:00Z"/>
                <w:rFonts w:cs="Simplified Arabic"/>
                <w:sz w:val="26"/>
                <w:szCs w:val="26"/>
                <w:lang w:bidi="ar-EG"/>
              </w:rPr>
            </w:pPr>
            <w:del w:id="513" w:author="MNour" w:date="2015-07-06T02:07:00Z">
              <w:r w:rsidRPr="0020764C" w:rsidDel="00E61E73">
                <w:rPr>
                  <w:rFonts w:cs="Simplified Arabic"/>
                  <w:sz w:val="26"/>
                  <w:szCs w:val="26"/>
                  <w:rtl/>
                  <w:lang w:bidi="ar-EG"/>
                </w:rPr>
                <w:delText>3</w:delText>
              </w:r>
            </w:del>
          </w:p>
        </w:tc>
        <w:tc>
          <w:tcPr>
            <w:tcW w:w="772" w:type="pct"/>
            <w:tcBorders>
              <w:top w:val="outset" w:sz="6" w:space="0" w:color="auto"/>
              <w:left w:val="outset" w:sz="6" w:space="0" w:color="auto"/>
              <w:bottom w:val="outset" w:sz="6" w:space="0" w:color="auto"/>
              <w:right w:val="outset" w:sz="6" w:space="0" w:color="auto"/>
            </w:tcBorders>
            <w:shd w:val="clear" w:color="auto" w:fill="auto"/>
            <w:vAlign w:val="center"/>
          </w:tcPr>
          <w:p w:rsidR="00B97581" w:rsidRPr="0020764C" w:rsidDel="00E61E73" w:rsidRDefault="00B97581" w:rsidP="0020764C">
            <w:pPr>
              <w:jc w:val="center"/>
              <w:rPr>
                <w:del w:id="514" w:author="MNour" w:date="2015-07-06T02:07:00Z"/>
                <w:rFonts w:cs="Simplified Arabic"/>
                <w:sz w:val="26"/>
                <w:szCs w:val="26"/>
                <w:rtl/>
                <w:lang w:bidi="ar-EG"/>
              </w:rPr>
            </w:pPr>
            <w:del w:id="515" w:author="MNour" w:date="2015-07-06T02:07:00Z">
              <w:r w:rsidRPr="0020764C" w:rsidDel="00E61E73">
                <w:rPr>
                  <w:rFonts w:cs="Simplified Arabic"/>
                  <w:sz w:val="26"/>
                  <w:szCs w:val="26"/>
                  <w:rtl/>
                  <w:lang w:bidi="ar-EG"/>
                </w:rPr>
                <w:delText>-</w:delText>
              </w:r>
            </w:del>
          </w:p>
        </w:tc>
      </w:tr>
      <w:tr w:rsidR="006B2618" w:rsidRPr="0020764C" w:rsidDel="00E61E73">
        <w:tblPrEx>
          <w:tblBorders>
            <w:top w:val="none" w:sz="0" w:space="0" w:color="auto"/>
            <w:left w:val="none" w:sz="0" w:space="0" w:color="auto"/>
            <w:bottom w:val="none" w:sz="0" w:space="0" w:color="auto"/>
            <w:right w:val="none" w:sz="0" w:space="0" w:color="auto"/>
          </w:tblBorders>
        </w:tblPrEx>
        <w:trPr>
          <w:del w:id="516" w:author="MNour" w:date="2015-07-06T02:07:00Z"/>
        </w:trPr>
        <w:tc>
          <w:tcPr>
            <w:tcW w:w="70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B2618" w:rsidRPr="0020764C" w:rsidDel="00E61E73" w:rsidRDefault="006B2618" w:rsidP="0020764C">
            <w:pPr>
              <w:jc w:val="center"/>
              <w:rPr>
                <w:del w:id="517" w:author="MNour" w:date="2015-07-06T02:07:00Z"/>
                <w:rFonts w:cs="Simplified Arabic"/>
                <w:sz w:val="26"/>
                <w:szCs w:val="26"/>
              </w:rPr>
            </w:pPr>
            <w:del w:id="518" w:author="MNour" w:date="2015-07-06T02:07:00Z">
              <w:r w:rsidRPr="0020764C" w:rsidDel="00E61E73">
                <w:rPr>
                  <w:rFonts w:cs="Simplified Arabic" w:hint="eastAsia"/>
                  <w:sz w:val="26"/>
                  <w:szCs w:val="26"/>
                  <w:rtl/>
                </w:rPr>
                <w:delText>عام</w:delText>
              </w:r>
              <w:r w:rsidRPr="0020764C" w:rsidDel="00E61E73">
                <w:rPr>
                  <w:rFonts w:cs="Simplified Arabic"/>
                  <w:sz w:val="26"/>
                  <w:szCs w:val="26"/>
                  <w:rtl/>
                </w:rPr>
                <w:delText xml:space="preserve"> 600</w:delText>
              </w:r>
            </w:del>
          </w:p>
        </w:tc>
        <w:tc>
          <w:tcPr>
            <w:tcW w:w="2310"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B2618" w:rsidRPr="0020764C" w:rsidDel="00E61E73" w:rsidRDefault="00703F32" w:rsidP="0020764C">
            <w:pPr>
              <w:ind w:left="38"/>
              <w:jc w:val="lowKashida"/>
              <w:rPr>
                <w:del w:id="519" w:author="MNour" w:date="2015-07-06T02:07:00Z"/>
                <w:rFonts w:cs="Simplified Arabic"/>
                <w:sz w:val="26"/>
                <w:szCs w:val="26"/>
                <w:rtl/>
              </w:rPr>
            </w:pPr>
            <w:del w:id="520" w:author="MNour" w:date="2015-07-06T02:07:00Z">
              <w:r w:rsidRPr="0020764C" w:rsidDel="00E61E73">
                <w:rPr>
                  <w:rFonts w:cs="Simplified Arabic" w:hint="eastAsia"/>
                  <w:sz w:val="26"/>
                  <w:szCs w:val="26"/>
                  <w:rtl/>
                </w:rPr>
                <w:delText>أسس</w:delText>
              </w:r>
              <w:r w:rsidRPr="0020764C" w:rsidDel="00E61E73">
                <w:rPr>
                  <w:rFonts w:cs="Simplified Arabic"/>
                  <w:sz w:val="26"/>
                  <w:szCs w:val="26"/>
                  <w:rtl/>
                </w:rPr>
                <w:delText xml:space="preserve"> </w:delText>
              </w:r>
              <w:r w:rsidR="006B2618" w:rsidRPr="0020764C" w:rsidDel="00E61E73">
                <w:rPr>
                  <w:rFonts w:cs="Simplified Arabic" w:hint="eastAsia"/>
                  <w:sz w:val="26"/>
                  <w:szCs w:val="26"/>
                  <w:rtl/>
                </w:rPr>
                <w:delText>الكتابة</w:delText>
              </w:r>
              <w:r w:rsidR="006B2618" w:rsidRPr="0020764C" w:rsidDel="00E61E73">
                <w:rPr>
                  <w:rFonts w:cs="Simplified Arabic"/>
                  <w:sz w:val="26"/>
                  <w:szCs w:val="26"/>
                  <w:rtl/>
                </w:rPr>
                <w:delText xml:space="preserve"> </w:delText>
              </w:r>
              <w:r w:rsidR="006B2618" w:rsidRPr="0020764C" w:rsidDel="00E61E73">
                <w:rPr>
                  <w:rFonts w:cs="Simplified Arabic" w:hint="eastAsia"/>
                  <w:sz w:val="26"/>
                  <w:szCs w:val="26"/>
                  <w:rtl/>
                </w:rPr>
                <w:delText>الفنية</w:delText>
              </w:r>
            </w:del>
          </w:p>
        </w:tc>
        <w:tc>
          <w:tcPr>
            <w:tcW w:w="1213"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B2618" w:rsidRPr="0020764C" w:rsidDel="00E61E73" w:rsidRDefault="006B2618" w:rsidP="0020764C">
            <w:pPr>
              <w:jc w:val="center"/>
              <w:rPr>
                <w:del w:id="521" w:author="MNour" w:date="2015-07-06T02:07:00Z"/>
                <w:rFonts w:cs="Simplified Arabic"/>
                <w:sz w:val="26"/>
                <w:szCs w:val="26"/>
                <w:rtl/>
              </w:rPr>
            </w:pPr>
            <w:del w:id="522" w:author="MNour" w:date="2015-07-06T02:07:00Z">
              <w:r w:rsidRPr="0020764C" w:rsidDel="00E61E73">
                <w:rPr>
                  <w:rFonts w:cs="Simplified Arabic"/>
                  <w:sz w:val="26"/>
                  <w:szCs w:val="26"/>
                  <w:rtl/>
                </w:rPr>
                <w:delText>3</w:delText>
              </w:r>
            </w:del>
          </w:p>
        </w:tc>
        <w:tc>
          <w:tcPr>
            <w:tcW w:w="77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B2618" w:rsidRPr="0020764C" w:rsidDel="00E61E73" w:rsidRDefault="006B2618" w:rsidP="0020764C">
            <w:pPr>
              <w:pStyle w:val="NormalWeb"/>
              <w:bidi/>
              <w:spacing w:before="0" w:beforeAutospacing="0" w:after="0" w:afterAutospacing="0"/>
              <w:jc w:val="center"/>
              <w:rPr>
                <w:del w:id="523" w:author="MNour" w:date="2015-07-06T02:07:00Z"/>
                <w:rFonts w:ascii="Arial" w:hAnsi="Arial" w:cs="Simplified Arabic"/>
                <w:color w:val="333333"/>
                <w:sz w:val="26"/>
                <w:szCs w:val="26"/>
              </w:rPr>
            </w:pPr>
            <w:del w:id="524" w:author="MNour" w:date="2015-07-06T02:07:00Z">
              <w:r w:rsidRPr="0020764C" w:rsidDel="00E61E73">
                <w:rPr>
                  <w:rFonts w:ascii="Arial" w:hAnsi="Arial" w:cs="Simplified Arabic"/>
                  <w:color w:val="333333"/>
                  <w:sz w:val="26"/>
                  <w:szCs w:val="26"/>
                </w:rPr>
                <w:delText>-</w:delText>
              </w:r>
            </w:del>
          </w:p>
        </w:tc>
      </w:tr>
      <w:tr w:rsidR="00B97581" w:rsidRPr="0020764C" w:rsidDel="00E61E73">
        <w:trPr>
          <w:del w:id="525" w:author="MNour" w:date="2015-07-06T02:07:00Z"/>
        </w:trPr>
        <w:tc>
          <w:tcPr>
            <w:tcW w:w="705" w:type="pct"/>
            <w:tcBorders>
              <w:top w:val="outset" w:sz="6" w:space="0" w:color="auto"/>
              <w:left w:val="outset" w:sz="6" w:space="0" w:color="auto"/>
              <w:bottom w:val="outset" w:sz="6" w:space="0" w:color="auto"/>
              <w:right w:val="outset" w:sz="6" w:space="0" w:color="auto"/>
            </w:tcBorders>
            <w:shd w:val="clear" w:color="auto" w:fill="auto"/>
            <w:vAlign w:val="center"/>
          </w:tcPr>
          <w:p w:rsidR="00B97581" w:rsidRPr="0020764C" w:rsidDel="00E61E73" w:rsidRDefault="00B97581" w:rsidP="0020764C">
            <w:pPr>
              <w:jc w:val="center"/>
              <w:rPr>
                <w:del w:id="526" w:author="MNour" w:date="2015-07-06T02:07:00Z"/>
                <w:rFonts w:cs="Simplified Arabic"/>
                <w:sz w:val="26"/>
                <w:szCs w:val="26"/>
                <w:rtl/>
              </w:rPr>
            </w:pPr>
            <w:del w:id="527" w:author="MNour" w:date="2015-07-06T02:07:00Z">
              <w:r w:rsidRPr="0020764C" w:rsidDel="00E61E73">
                <w:rPr>
                  <w:rFonts w:cs="Simplified Arabic" w:hint="eastAsia"/>
                  <w:sz w:val="26"/>
                  <w:szCs w:val="26"/>
                  <w:rtl/>
                </w:rPr>
                <w:delText>رهد</w:delText>
              </w:r>
              <w:r w:rsidRPr="0020764C" w:rsidDel="00E61E73">
                <w:rPr>
                  <w:rFonts w:cs="Simplified Arabic"/>
                  <w:sz w:val="26"/>
                  <w:szCs w:val="26"/>
                  <w:rtl/>
                </w:rPr>
                <w:delText xml:space="preserve"> 699</w:delText>
              </w:r>
            </w:del>
          </w:p>
        </w:tc>
        <w:tc>
          <w:tcPr>
            <w:tcW w:w="2310" w:type="pct"/>
            <w:tcBorders>
              <w:top w:val="outset" w:sz="6" w:space="0" w:color="auto"/>
              <w:left w:val="outset" w:sz="6" w:space="0" w:color="auto"/>
              <w:bottom w:val="outset" w:sz="6" w:space="0" w:color="auto"/>
              <w:right w:val="outset" w:sz="6" w:space="0" w:color="auto"/>
            </w:tcBorders>
            <w:shd w:val="clear" w:color="auto" w:fill="auto"/>
          </w:tcPr>
          <w:p w:rsidR="00B97581" w:rsidRPr="0020764C" w:rsidDel="00E61E73" w:rsidRDefault="00B97581" w:rsidP="0020764C">
            <w:pPr>
              <w:ind w:firstLine="148"/>
              <w:jc w:val="both"/>
              <w:rPr>
                <w:del w:id="528" w:author="MNour" w:date="2015-07-06T02:07:00Z"/>
                <w:rFonts w:cs="Simplified Arabic"/>
                <w:sz w:val="26"/>
                <w:szCs w:val="26"/>
                <w:rtl/>
              </w:rPr>
            </w:pPr>
            <w:del w:id="529" w:author="MNour" w:date="2015-07-06T02:07:00Z">
              <w:r w:rsidRPr="0020764C" w:rsidDel="00E61E73">
                <w:rPr>
                  <w:rFonts w:cs="Simplified Arabic" w:hint="eastAsia"/>
                  <w:sz w:val="26"/>
                  <w:szCs w:val="26"/>
                  <w:rtl/>
                </w:rPr>
                <w:delText>رسالة</w:delText>
              </w:r>
              <w:r w:rsidRPr="0020764C" w:rsidDel="00E61E73">
                <w:rPr>
                  <w:rFonts w:cs="Simplified Arabic"/>
                  <w:sz w:val="26"/>
                  <w:szCs w:val="26"/>
                  <w:rtl/>
                </w:rPr>
                <w:delText xml:space="preserve"> </w:delText>
              </w:r>
              <w:r w:rsidRPr="0020764C" w:rsidDel="00E61E73">
                <w:rPr>
                  <w:rFonts w:cs="Simplified Arabic" w:hint="eastAsia"/>
                  <w:sz w:val="26"/>
                  <w:szCs w:val="26"/>
                  <w:rtl/>
                </w:rPr>
                <w:delText>الماجستير</w:delText>
              </w:r>
            </w:del>
          </w:p>
        </w:tc>
        <w:tc>
          <w:tcPr>
            <w:tcW w:w="1213" w:type="pct"/>
            <w:tcBorders>
              <w:top w:val="outset" w:sz="6" w:space="0" w:color="auto"/>
              <w:left w:val="outset" w:sz="6" w:space="0" w:color="auto"/>
              <w:bottom w:val="outset" w:sz="6" w:space="0" w:color="auto"/>
              <w:right w:val="outset" w:sz="6" w:space="0" w:color="auto"/>
            </w:tcBorders>
            <w:vAlign w:val="center"/>
          </w:tcPr>
          <w:p w:rsidR="00B97581" w:rsidRPr="0020764C" w:rsidDel="00E61E73" w:rsidRDefault="00B97581" w:rsidP="0020764C">
            <w:pPr>
              <w:jc w:val="center"/>
              <w:rPr>
                <w:del w:id="530" w:author="MNour" w:date="2015-07-06T02:07:00Z"/>
                <w:rFonts w:cs="Simplified Arabic"/>
                <w:sz w:val="26"/>
                <w:szCs w:val="26"/>
                <w:rtl/>
                <w:lang w:bidi="ar-EG"/>
              </w:rPr>
            </w:pPr>
            <w:del w:id="531" w:author="MNour" w:date="2015-07-06T02:07:00Z">
              <w:r w:rsidRPr="0020764C" w:rsidDel="00E61E73">
                <w:rPr>
                  <w:rFonts w:cs="Simplified Arabic"/>
                  <w:sz w:val="26"/>
                  <w:szCs w:val="26"/>
                  <w:rtl/>
                  <w:lang w:bidi="ar-EG"/>
                </w:rPr>
                <w:delText>18</w:delText>
              </w:r>
            </w:del>
          </w:p>
        </w:tc>
        <w:tc>
          <w:tcPr>
            <w:tcW w:w="772" w:type="pct"/>
            <w:tcBorders>
              <w:top w:val="outset" w:sz="6" w:space="0" w:color="auto"/>
              <w:left w:val="outset" w:sz="6" w:space="0" w:color="auto"/>
              <w:bottom w:val="outset" w:sz="6" w:space="0" w:color="auto"/>
              <w:right w:val="outset" w:sz="6" w:space="0" w:color="auto"/>
            </w:tcBorders>
            <w:shd w:val="clear" w:color="auto" w:fill="auto"/>
            <w:vAlign w:val="center"/>
          </w:tcPr>
          <w:p w:rsidR="00B97581" w:rsidRPr="0020764C" w:rsidDel="00E61E73" w:rsidRDefault="00B97581" w:rsidP="0020764C">
            <w:pPr>
              <w:jc w:val="center"/>
              <w:rPr>
                <w:del w:id="532" w:author="MNour" w:date="2015-07-06T02:07:00Z"/>
                <w:rFonts w:cs="Simplified Arabic"/>
                <w:sz w:val="26"/>
                <w:szCs w:val="26"/>
                <w:rtl/>
                <w:lang w:bidi="ar-EG"/>
              </w:rPr>
            </w:pPr>
            <w:del w:id="533" w:author="MNour" w:date="2015-07-06T02:07:00Z">
              <w:r w:rsidRPr="0020764C" w:rsidDel="00E61E73">
                <w:rPr>
                  <w:rFonts w:cs="Simplified Arabic"/>
                  <w:sz w:val="26"/>
                  <w:szCs w:val="26"/>
                  <w:rtl/>
                  <w:lang w:bidi="ar-EG"/>
                </w:rPr>
                <w:delText>-</w:delText>
              </w:r>
            </w:del>
          </w:p>
        </w:tc>
      </w:tr>
    </w:tbl>
    <w:p w:rsidR="00B97581" w:rsidRPr="0020764C" w:rsidDel="00E61E73" w:rsidRDefault="00B97581" w:rsidP="0020764C">
      <w:pPr>
        <w:jc w:val="both"/>
        <w:rPr>
          <w:del w:id="534" w:author="MNour" w:date="2015-07-06T02:07:00Z"/>
          <w:rFonts w:cs="Simplified Arabic"/>
          <w:b/>
          <w:bCs/>
          <w:sz w:val="4"/>
          <w:szCs w:val="4"/>
          <w:rtl/>
        </w:rPr>
      </w:pPr>
    </w:p>
    <w:p w:rsidR="00703F32" w:rsidRPr="0020764C" w:rsidDel="00E61E73" w:rsidRDefault="00703F32" w:rsidP="0020764C">
      <w:pPr>
        <w:jc w:val="both"/>
        <w:rPr>
          <w:del w:id="535" w:author="MNour" w:date="2015-07-06T02:07:00Z"/>
          <w:rFonts w:cs="Simplified Arabic"/>
          <w:b/>
          <w:bCs/>
          <w:sz w:val="26"/>
          <w:szCs w:val="26"/>
          <w:rtl/>
        </w:rPr>
      </w:pPr>
    </w:p>
    <w:p w:rsidR="00B97581" w:rsidRPr="0020764C" w:rsidDel="00E61E73" w:rsidRDefault="00703F32" w:rsidP="0054090A">
      <w:pPr>
        <w:jc w:val="both"/>
        <w:rPr>
          <w:del w:id="536" w:author="MNour" w:date="2015-07-06T02:07:00Z"/>
          <w:rFonts w:cs="Simplified Arabic"/>
          <w:b/>
          <w:bCs/>
          <w:sz w:val="26"/>
          <w:szCs w:val="26"/>
          <w:rtl/>
        </w:rPr>
      </w:pPr>
      <w:del w:id="537" w:author="MNour" w:date="2015-07-06T02:07:00Z">
        <w:r w:rsidRPr="0020764C" w:rsidDel="00E61E73">
          <w:rPr>
            <w:rFonts w:cs="Simplified Arabic" w:hint="eastAsia"/>
            <w:b/>
            <w:bCs/>
            <w:sz w:val="26"/>
            <w:szCs w:val="26"/>
            <w:rtl/>
          </w:rPr>
          <w:delText>ماجستير</w:delText>
        </w:r>
        <w:r w:rsidRPr="0020764C" w:rsidDel="00E61E73">
          <w:rPr>
            <w:rFonts w:cs="Simplified Arabic"/>
            <w:b/>
            <w:bCs/>
            <w:sz w:val="26"/>
            <w:szCs w:val="26"/>
            <w:rtl/>
          </w:rPr>
          <w:delText xml:space="preserve"> فى هندسة </w:delText>
        </w:r>
        <w:r w:rsidR="00B97581" w:rsidRPr="0020764C" w:rsidDel="00E61E73">
          <w:rPr>
            <w:rFonts w:cs="Simplified Arabic" w:hint="eastAsia"/>
            <w:b/>
            <w:bCs/>
            <w:sz w:val="26"/>
            <w:szCs w:val="26"/>
            <w:rtl/>
          </w:rPr>
          <w:delText>نظم</w:delText>
        </w:r>
        <w:r w:rsidR="00B97581" w:rsidRPr="0020764C" w:rsidDel="00E61E73">
          <w:rPr>
            <w:rFonts w:cs="Simplified Arabic"/>
            <w:b/>
            <w:bCs/>
            <w:sz w:val="26"/>
            <w:szCs w:val="26"/>
            <w:rtl/>
          </w:rPr>
          <w:delText xml:space="preserve"> موارد المياه </w:delText>
        </w:r>
      </w:del>
    </w:p>
    <w:p w:rsidR="00B97581" w:rsidRPr="0020764C" w:rsidDel="00E61E73" w:rsidRDefault="00B97581" w:rsidP="0032041C">
      <w:pPr>
        <w:jc w:val="both"/>
        <w:rPr>
          <w:del w:id="538" w:author="MNour" w:date="2015-07-06T02:07:00Z"/>
          <w:rFonts w:cs="Simplified Arabic"/>
          <w:sz w:val="26"/>
          <w:szCs w:val="26"/>
          <w:rtl/>
        </w:rPr>
      </w:pPr>
      <w:del w:id="539" w:author="MNour" w:date="2015-07-06T02:07:00Z">
        <w:r w:rsidRPr="0020764C" w:rsidDel="00E61E73">
          <w:rPr>
            <w:rFonts w:cs="Simplified Arabic" w:hint="eastAsia"/>
            <w:sz w:val="26"/>
            <w:szCs w:val="26"/>
            <w:rtl/>
          </w:rPr>
          <w:delText>تمثل</w:delText>
        </w:r>
        <w:r w:rsidRPr="0020764C" w:rsidDel="00E61E73">
          <w:rPr>
            <w:rFonts w:cs="Simplified Arabic"/>
            <w:sz w:val="26"/>
            <w:szCs w:val="26"/>
            <w:rtl/>
          </w:rPr>
          <w:delText xml:space="preserve"> المواد الدراسية الإجبارية </w:delText>
        </w:r>
        <w:r w:rsidR="006B2618" w:rsidRPr="0020764C" w:rsidDel="00E61E73">
          <w:rPr>
            <w:rFonts w:cs="Simplified Arabic"/>
            <w:sz w:val="26"/>
            <w:szCs w:val="26"/>
            <w:rtl/>
          </w:rPr>
          <w:delText>14</w:delText>
        </w:r>
        <w:r w:rsidRPr="0020764C" w:rsidDel="00E61E73">
          <w:rPr>
            <w:rFonts w:cs="Simplified Arabic"/>
            <w:sz w:val="26"/>
            <w:szCs w:val="26"/>
            <w:rtl/>
          </w:rPr>
          <w:delText xml:space="preserve"> ساعة معتمدة بينما تمثل المواد الاختيارية التي يختارها الطالب من التخصص المختار أو من تخصصات أخرى ما يكافىء 6 ساعة معتمدة. </w:delText>
        </w:r>
      </w:del>
    </w:p>
    <w:p w:rsidR="00B97581" w:rsidRPr="0020764C" w:rsidDel="00E61E73" w:rsidRDefault="00FB0CE6" w:rsidP="0032041C">
      <w:pPr>
        <w:jc w:val="both"/>
        <w:rPr>
          <w:del w:id="540" w:author="MNour" w:date="2015-07-06T02:07:00Z"/>
          <w:rFonts w:cs="Simplified Arabic"/>
          <w:b/>
          <w:bCs/>
          <w:sz w:val="26"/>
          <w:szCs w:val="26"/>
          <w:rtl/>
        </w:rPr>
      </w:pPr>
      <w:del w:id="541" w:author="MNour" w:date="2015-07-06T02:07:00Z">
        <w:r w:rsidRPr="0020764C" w:rsidDel="00E61E73">
          <w:rPr>
            <w:rFonts w:cs="Simplified Arabic"/>
            <w:b/>
            <w:bCs/>
            <w:sz w:val="26"/>
            <w:szCs w:val="26"/>
            <w:rtl/>
          </w:rPr>
          <w:delText xml:space="preserve">جدول (97): </w:delText>
        </w:r>
        <w:r w:rsidR="00B97581" w:rsidRPr="0020764C" w:rsidDel="00E61E73">
          <w:rPr>
            <w:rFonts w:cs="Simplified Arabic" w:hint="eastAsia"/>
            <w:b/>
            <w:bCs/>
            <w:sz w:val="26"/>
            <w:szCs w:val="26"/>
            <w:rtl/>
          </w:rPr>
          <w:delText>المقررات</w:delText>
        </w:r>
        <w:r w:rsidR="00B97581" w:rsidRPr="0020764C" w:rsidDel="00E61E73">
          <w:rPr>
            <w:rFonts w:cs="Simplified Arabic"/>
            <w:b/>
            <w:bCs/>
            <w:sz w:val="26"/>
            <w:szCs w:val="26"/>
            <w:rtl/>
          </w:rPr>
          <w:delText xml:space="preserve"> </w:delText>
        </w:r>
        <w:r w:rsidR="00B97581" w:rsidRPr="0020764C" w:rsidDel="00E61E73">
          <w:rPr>
            <w:rFonts w:cs="Simplified Arabic" w:hint="eastAsia"/>
            <w:b/>
            <w:bCs/>
            <w:sz w:val="26"/>
            <w:szCs w:val="26"/>
            <w:rtl/>
          </w:rPr>
          <w:delText>الإجبارية</w:delText>
        </w:r>
      </w:del>
    </w:p>
    <w:tbl>
      <w:tblPr>
        <w:bidiVisual/>
        <w:tblW w:w="9072" w:type="dxa"/>
        <w:tblInd w:w="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1278"/>
        <w:gridCol w:w="4157"/>
        <w:gridCol w:w="2224"/>
        <w:gridCol w:w="1413"/>
      </w:tblGrid>
      <w:tr w:rsidR="00B97581" w:rsidRPr="0020764C" w:rsidDel="00E61E73" w:rsidTr="004228D9">
        <w:trPr>
          <w:trHeight w:val="392"/>
          <w:del w:id="542" w:author="MNour" w:date="2015-07-06T02:07:00Z"/>
        </w:trPr>
        <w:tc>
          <w:tcPr>
            <w:tcW w:w="704" w:type="pct"/>
            <w:tcBorders>
              <w:top w:val="single" w:sz="8" w:space="0" w:color="auto"/>
              <w:left w:val="single" w:sz="8" w:space="0" w:color="auto"/>
              <w:bottom w:val="single" w:sz="8" w:space="0" w:color="auto"/>
              <w:right w:val="single" w:sz="8" w:space="0" w:color="auto"/>
            </w:tcBorders>
            <w:shd w:val="clear" w:color="auto" w:fill="D9D9D9"/>
            <w:vAlign w:val="center"/>
          </w:tcPr>
          <w:p w:rsidR="00B97581" w:rsidRPr="0020764C" w:rsidDel="00E61E73" w:rsidRDefault="00B97581" w:rsidP="0020764C">
            <w:pPr>
              <w:jc w:val="center"/>
              <w:rPr>
                <w:del w:id="543" w:author="MNour" w:date="2015-07-06T02:07:00Z"/>
                <w:rFonts w:cs="Simplified Arabic"/>
                <w:sz w:val="26"/>
                <w:szCs w:val="26"/>
              </w:rPr>
            </w:pPr>
            <w:del w:id="544" w:author="MNour" w:date="2015-07-06T02:07:00Z">
              <w:r w:rsidRPr="0020764C" w:rsidDel="00E61E73">
                <w:rPr>
                  <w:rFonts w:ascii="Arial" w:hAnsi="Arial" w:cs="Simplified Arabic" w:hint="eastAsia"/>
                  <w:b/>
                  <w:bCs/>
                  <w:sz w:val="26"/>
                  <w:szCs w:val="26"/>
                  <w:rtl/>
                </w:rPr>
                <w:delText>ال</w:delText>
              </w:r>
              <w:r w:rsidRPr="0020764C" w:rsidDel="00E61E73">
                <w:rPr>
                  <w:rFonts w:ascii="Arial" w:hAnsi="Arial" w:cs="Simplified Arabic"/>
                  <w:b/>
                  <w:bCs/>
                  <w:sz w:val="26"/>
                  <w:szCs w:val="26"/>
                  <w:rtl/>
                </w:rPr>
                <w:delText>كود</w:delText>
              </w:r>
            </w:del>
          </w:p>
        </w:tc>
        <w:tc>
          <w:tcPr>
            <w:tcW w:w="2291" w:type="pct"/>
            <w:tcBorders>
              <w:top w:val="single" w:sz="8" w:space="0" w:color="auto"/>
              <w:left w:val="single" w:sz="8" w:space="0" w:color="auto"/>
              <w:bottom w:val="single" w:sz="8" w:space="0" w:color="auto"/>
              <w:right w:val="single" w:sz="8" w:space="0" w:color="auto"/>
            </w:tcBorders>
            <w:shd w:val="clear" w:color="auto" w:fill="D9D9D9"/>
            <w:vAlign w:val="center"/>
          </w:tcPr>
          <w:p w:rsidR="00B97581" w:rsidRPr="0020764C" w:rsidDel="00E61E73" w:rsidRDefault="00B97581" w:rsidP="0020764C">
            <w:pPr>
              <w:ind w:left="148"/>
              <w:jc w:val="center"/>
              <w:rPr>
                <w:del w:id="545" w:author="MNour" w:date="2015-07-06T02:07:00Z"/>
                <w:rFonts w:cs="Simplified Arabic"/>
                <w:sz w:val="26"/>
                <w:szCs w:val="26"/>
              </w:rPr>
            </w:pPr>
            <w:del w:id="546" w:author="MNour" w:date="2015-07-06T02:07:00Z">
              <w:r w:rsidRPr="0020764C" w:rsidDel="00E61E73">
                <w:rPr>
                  <w:rFonts w:ascii="MS Serif" w:hAnsi="MS Serif" w:cs="Simplified Arabic" w:hint="eastAsia"/>
                  <w:b/>
                  <w:bCs/>
                  <w:sz w:val="26"/>
                  <w:szCs w:val="26"/>
                  <w:rtl/>
                  <w:lang w:bidi="ar-EG"/>
                </w:rPr>
                <w:delText>اسم</w:delText>
              </w:r>
              <w:r w:rsidRPr="0020764C" w:rsidDel="00E61E73">
                <w:rPr>
                  <w:rFonts w:ascii="MS Serif" w:hAnsi="MS Serif" w:cs="Simplified Arabic"/>
                  <w:b/>
                  <w:bCs/>
                  <w:sz w:val="26"/>
                  <w:szCs w:val="26"/>
                  <w:rtl/>
                  <w:lang w:bidi="ar-EG"/>
                </w:rPr>
                <w:delText xml:space="preserve"> </w:delText>
              </w:r>
              <w:r w:rsidRPr="0020764C" w:rsidDel="00E61E73">
                <w:rPr>
                  <w:rFonts w:ascii="MS Serif" w:hAnsi="MS Serif" w:cs="Simplified Arabic" w:hint="eastAsia"/>
                  <w:b/>
                  <w:bCs/>
                  <w:sz w:val="26"/>
                  <w:szCs w:val="26"/>
                  <w:rtl/>
                  <w:lang w:bidi="ar-EG"/>
                </w:rPr>
                <w:delText>المقرر</w:delText>
              </w:r>
            </w:del>
          </w:p>
        </w:tc>
        <w:tc>
          <w:tcPr>
            <w:tcW w:w="1226" w:type="pct"/>
            <w:tcBorders>
              <w:top w:val="single" w:sz="8" w:space="0" w:color="auto"/>
              <w:left w:val="single" w:sz="8" w:space="0" w:color="auto"/>
              <w:bottom w:val="single" w:sz="8" w:space="0" w:color="auto"/>
              <w:right w:val="single" w:sz="8" w:space="0" w:color="auto"/>
            </w:tcBorders>
            <w:shd w:val="clear" w:color="auto" w:fill="D9D9D9"/>
            <w:vAlign w:val="center"/>
          </w:tcPr>
          <w:p w:rsidR="00B97581" w:rsidRPr="0020764C" w:rsidDel="00E61E73" w:rsidRDefault="00B97581" w:rsidP="0020764C">
            <w:pPr>
              <w:jc w:val="center"/>
              <w:rPr>
                <w:del w:id="547" w:author="MNour" w:date="2015-07-06T02:07:00Z"/>
                <w:rFonts w:cs="Simplified Arabic"/>
                <w:sz w:val="26"/>
                <w:szCs w:val="26"/>
              </w:rPr>
            </w:pPr>
            <w:del w:id="548" w:author="MNour" w:date="2015-07-06T02:07:00Z">
              <w:r w:rsidRPr="0020764C" w:rsidDel="00E61E73">
                <w:rPr>
                  <w:rFonts w:cs="Simplified Arabic"/>
                  <w:bCs/>
                  <w:sz w:val="26"/>
                  <w:szCs w:val="26"/>
                  <w:rtl/>
                </w:rPr>
                <w:delText>عدد الساعات المعتمدة</w:delText>
              </w:r>
            </w:del>
          </w:p>
        </w:tc>
        <w:tc>
          <w:tcPr>
            <w:tcW w:w="779" w:type="pct"/>
            <w:tcBorders>
              <w:top w:val="single" w:sz="8" w:space="0" w:color="auto"/>
              <w:left w:val="single" w:sz="8" w:space="0" w:color="auto"/>
              <w:bottom w:val="single" w:sz="8" w:space="0" w:color="auto"/>
              <w:right w:val="single" w:sz="8" w:space="0" w:color="auto"/>
            </w:tcBorders>
            <w:shd w:val="clear" w:color="auto" w:fill="D9D9D9"/>
            <w:vAlign w:val="center"/>
          </w:tcPr>
          <w:p w:rsidR="00B97581" w:rsidRPr="0020764C" w:rsidDel="00E61E73" w:rsidRDefault="00B97581" w:rsidP="0020764C">
            <w:pPr>
              <w:jc w:val="center"/>
              <w:rPr>
                <w:del w:id="549" w:author="MNour" w:date="2015-07-06T02:07:00Z"/>
                <w:rFonts w:cs="Simplified Arabic"/>
                <w:sz w:val="26"/>
                <w:szCs w:val="26"/>
                <w:rtl/>
                <w:lang w:bidi="ar-EG"/>
              </w:rPr>
            </w:pPr>
            <w:del w:id="550" w:author="MNour" w:date="2015-07-06T02:07:00Z">
              <w:r w:rsidRPr="0020764C" w:rsidDel="00E61E73">
                <w:rPr>
                  <w:rFonts w:cs="Simplified Arabic" w:hint="eastAsia"/>
                  <w:bCs/>
                  <w:sz w:val="26"/>
                  <w:szCs w:val="26"/>
                  <w:rtl/>
                  <w:lang w:bidi="ar-EG"/>
                </w:rPr>
                <w:delText>مقرر</w:delText>
              </w:r>
              <w:r w:rsidRPr="0020764C" w:rsidDel="00E61E73">
                <w:rPr>
                  <w:rFonts w:cs="Simplified Arabic"/>
                  <w:bCs/>
                  <w:sz w:val="26"/>
                  <w:szCs w:val="26"/>
                  <w:rtl/>
                  <w:lang w:bidi="ar-EG"/>
                </w:rPr>
                <w:delText xml:space="preserve"> </w:delText>
              </w:r>
              <w:r w:rsidRPr="0020764C" w:rsidDel="00E61E73">
                <w:rPr>
                  <w:rFonts w:cs="Simplified Arabic" w:hint="eastAsia"/>
                  <w:bCs/>
                  <w:sz w:val="26"/>
                  <w:szCs w:val="26"/>
                  <w:rtl/>
                  <w:lang w:bidi="ar-EG"/>
                </w:rPr>
                <w:delText>مؤهل</w:delText>
              </w:r>
            </w:del>
          </w:p>
        </w:tc>
      </w:tr>
      <w:tr w:rsidR="00B97581" w:rsidRPr="0020764C" w:rsidDel="00E61E73" w:rsidTr="004228D9">
        <w:trPr>
          <w:trHeight w:val="407"/>
          <w:del w:id="551" w:author="MNour" w:date="2015-07-06T02:07:00Z"/>
        </w:trPr>
        <w:tc>
          <w:tcPr>
            <w:tcW w:w="704" w:type="pct"/>
            <w:tcBorders>
              <w:top w:val="single" w:sz="8" w:space="0" w:color="auto"/>
              <w:left w:val="outset" w:sz="6" w:space="0" w:color="auto"/>
              <w:bottom w:val="outset" w:sz="6" w:space="0" w:color="auto"/>
              <w:right w:val="outset" w:sz="6" w:space="0" w:color="auto"/>
            </w:tcBorders>
            <w:shd w:val="clear" w:color="auto" w:fill="auto"/>
            <w:vAlign w:val="center"/>
          </w:tcPr>
          <w:p w:rsidR="00B97581" w:rsidRPr="0020764C" w:rsidDel="00E61E73" w:rsidRDefault="00B97581" w:rsidP="0020764C">
            <w:pPr>
              <w:jc w:val="center"/>
              <w:rPr>
                <w:del w:id="552" w:author="MNour" w:date="2015-07-06T02:07:00Z"/>
                <w:rFonts w:cs="Simplified Arabic"/>
                <w:sz w:val="26"/>
                <w:szCs w:val="26"/>
                <w:lang w:bidi="ar-EG"/>
              </w:rPr>
            </w:pPr>
            <w:del w:id="553" w:author="MNour" w:date="2015-07-06T02:07:00Z">
              <w:r w:rsidRPr="0020764C" w:rsidDel="00E61E73">
                <w:rPr>
                  <w:rFonts w:cs="Simplified Arabic" w:hint="eastAsia"/>
                  <w:sz w:val="26"/>
                  <w:szCs w:val="26"/>
                  <w:rtl/>
                </w:rPr>
                <w:delText>رهد</w:delText>
              </w:r>
              <w:r w:rsidRPr="0020764C" w:rsidDel="00E61E73">
                <w:rPr>
                  <w:rFonts w:cs="Simplified Arabic"/>
                  <w:sz w:val="26"/>
                  <w:szCs w:val="26"/>
                  <w:rtl/>
                </w:rPr>
                <w:delText xml:space="preserve"> 6</w:delText>
              </w:r>
              <w:r w:rsidRPr="0020764C" w:rsidDel="00E61E73">
                <w:rPr>
                  <w:rFonts w:cs="Simplified Arabic"/>
                  <w:sz w:val="26"/>
                  <w:szCs w:val="26"/>
                  <w:rtl/>
                  <w:lang w:bidi="ar-EG"/>
                </w:rPr>
                <w:delText>02</w:delText>
              </w:r>
            </w:del>
          </w:p>
        </w:tc>
        <w:tc>
          <w:tcPr>
            <w:tcW w:w="2291" w:type="pct"/>
            <w:tcBorders>
              <w:top w:val="single" w:sz="8" w:space="0" w:color="auto"/>
              <w:left w:val="outset" w:sz="6" w:space="0" w:color="auto"/>
              <w:bottom w:val="outset" w:sz="6" w:space="0" w:color="auto"/>
              <w:right w:val="outset" w:sz="6" w:space="0" w:color="auto"/>
            </w:tcBorders>
            <w:shd w:val="clear" w:color="auto" w:fill="auto"/>
          </w:tcPr>
          <w:p w:rsidR="00B97581" w:rsidRPr="0020764C" w:rsidDel="00E61E73" w:rsidRDefault="00B97581" w:rsidP="0020764C">
            <w:pPr>
              <w:ind w:left="146"/>
              <w:jc w:val="both"/>
              <w:rPr>
                <w:del w:id="554" w:author="MNour" w:date="2015-07-06T02:07:00Z"/>
                <w:rFonts w:cs="Simplified Arabic"/>
                <w:sz w:val="26"/>
                <w:szCs w:val="26"/>
                <w:lang w:bidi="ar-EG"/>
              </w:rPr>
            </w:pPr>
            <w:del w:id="555" w:author="MNour" w:date="2015-07-06T02:07:00Z">
              <w:r w:rsidRPr="0020764C" w:rsidDel="00E61E73">
                <w:rPr>
                  <w:rFonts w:cs="Simplified Arabic" w:hint="eastAsia"/>
                  <w:sz w:val="26"/>
                  <w:szCs w:val="26"/>
                  <w:rtl/>
                  <w:lang w:bidi="ar-EG"/>
                </w:rPr>
                <w:delText>هيدروليكا</w:delText>
              </w:r>
              <w:r w:rsidRPr="0020764C" w:rsidDel="00E61E73">
                <w:rPr>
                  <w:rFonts w:cs="Simplified Arabic"/>
                  <w:sz w:val="26"/>
                  <w:szCs w:val="26"/>
                  <w:rtl/>
                  <w:lang w:bidi="ar-EG"/>
                </w:rPr>
                <w:delText xml:space="preserve"> متقدمة </w:delText>
              </w:r>
            </w:del>
          </w:p>
        </w:tc>
        <w:tc>
          <w:tcPr>
            <w:tcW w:w="1226" w:type="pct"/>
            <w:tcBorders>
              <w:top w:val="single" w:sz="8" w:space="0" w:color="auto"/>
              <w:left w:val="outset" w:sz="6" w:space="0" w:color="auto"/>
              <w:bottom w:val="outset" w:sz="6" w:space="0" w:color="auto"/>
              <w:right w:val="outset" w:sz="6" w:space="0" w:color="auto"/>
            </w:tcBorders>
            <w:vAlign w:val="center"/>
          </w:tcPr>
          <w:p w:rsidR="00B97581" w:rsidRPr="0020764C" w:rsidDel="00E61E73" w:rsidRDefault="00B97581" w:rsidP="0020764C">
            <w:pPr>
              <w:jc w:val="center"/>
              <w:rPr>
                <w:del w:id="556" w:author="MNour" w:date="2015-07-06T02:07:00Z"/>
                <w:rFonts w:cs="Simplified Arabic"/>
                <w:sz w:val="26"/>
                <w:szCs w:val="26"/>
              </w:rPr>
            </w:pPr>
            <w:del w:id="557" w:author="MNour" w:date="2015-07-06T02:07:00Z">
              <w:r w:rsidRPr="0020764C" w:rsidDel="00E61E73">
                <w:rPr>
                  <w:rFonts w:cs="Simplified Arabic"/>
                  <w:sz w:val="26"/>
                  <w:szCs w:val="26"/>
                  <w:rtl/>
                </w:rPr>
                <w:delText>3</w:delText>
              </w:r>
            </w:del>
          </w:p>
        </w:tc>
        <w:tc>
          <w:tcPr>
            <w:tcW w:w="779" w:type="pct"/>
            <w:tcBorders>
              <w:top w:val="single" w:sz="8" w:space="0" w:color="auto"/>
              <w:left w:val="outset" w:sz="6" w:space="0" w:color="auto"/>
              <w:bottom w:val="outset" w:sz="6" w:space="0" w:color="auto"/>
              <w:right w:val="outset" w:sz="6" w:space="0" w:color="auto"/>
            </w:tcBorders>
            <w:shd w:val="clear" w:color="auto" w:fill="auto"/>
            <w:vAlign w:val="center"/>
          </w:tcPr>
          <w:p w:rsidR="00B97581" w:rsidRPr="0020764C" w:rsidDel="00E61E73" w:rsidRDefault="00B97581" w:rsidP="0020764C">
            <w:pPr>
              <w:jc w:val="center"/>
              <w:rPr>
                <w:del w:id="558" w:author="MNour" w:date="2015-07-06T02:07:00Z"/>
                <w:rFonts w:cs="Simplified Arabic"/>
                <w:sz w:val="26"/>
                <w:szCs w:val="26"/>
                <w:lang w:bidi="ar-EG"/>
              </w:rPr>
            </w:pPr>
            <w:del w:id="559" w:author="MNour" w:date="2015-07-06T02:07:00Z">
              <w:r w:rsidRPr="0020764C" w:rsidDel="00E61E73">
                <w:rPr>
                  <w:rFonts w:cs="Simplified Arabic"/>
                  <w:sz w:val="26"/>
                  <w:szCs w:val="26"/>
                  <w:rtl/>
                  <w:lang w:bidi="ar-EG"/>
                </w:rPr>
                <w:delText>-</w:delText>
              </w:r>
            </w:del>
          </w:p>
        </w:tc>
      </w:tr>
      <w:tr w:rsidR="00B97581" w:rsidRPr="0020764C" w:rsidDel="00E61E73">
        <w:trPr>
          <w:trHeight w:val="407"/>
          <w:del w:id="560" w:author="MNour" w:date="2015-07-06T02:07:00Z"/>
        </w:trPr>
        <w:tc>
          <w:tcPr>
            <w:tcW w:w="704" w:type="pct"/>
            <w:tcBorders>
              <w:top w:val="outset" w:sz="6" w:space="0" w:color="auto"/>
              <w:left w:val="outset" w:sz="6" w:space="0" w:color="auto"/>
              <w:bottom w:val="outset" w:sz="6" w:space="0" w:color="auto"/>
              <w:right w:val="outset" w:sz="6" w:space="0" w:color="auto"/>
            </w:tcBorders>
            <w:shd w:val="clear" w:color="auto" w:fill="auto"/>
          </w:tcPr>
          <w:p w:rsidR="00B97581" w:rsidRPr="0020764C" w:rsidDel="00E61E73" w:rsidRDefault="00B97581" w:rsidP="0020764C">
            <w:pPr>
              <w:jc w:val="center"/>
              <w:rPr>
                <w:del w:id="561" w:author="MNour" w:date="2015-07-06T02:07:00Z"/>
                <w:rFonts w:cs="Simplified Arabic"/>
                <w:sz w:val="26"/>
                <w:szCs w:val="26"/>
                <w:lang w:bidi="ar-EG"/>
              </w:rPr>
            </w:pPr>
            <w:del w:id="562" w:author="MNour" w:date="2015-07-06T02:07:00Z">
              <w:r w:rsidRPr="0020764C" w:rsidDel="00E61E73">
                <w:rPr>
                  <w:rFonts w:cs="Simplified Arabic" w:hint="eastAsia"/>
                  <w:sz w:val="26"/>
                  <w:szCs w:val="26"/>
                  <w:rtl/>
                </w:rPr>
                <w:delText>رهد</w:delText>
              </w:r>
              <w:r w:rsidRPr="0020764C" w:rsidDel="00E61E73">
                <w:rPr>
                  <w:rFonts w:cs="Simplified Arabic"/>
                  <w:sz w:val="26"/>
                  <w:szCs w:val="26"/>
                  <w:rtl/>
                </w:rPr>
                <w:delText xml:space="preserve"> 60</w:delText>
              </w:r>
              <w:r w:rsidRPr="0020764C" w:rsidDel="00E61E73">
                <w:rPr>
                  <w:rFonts w:cs="Simplified Arabic"/>
                  <w:sz w:val="26"/>
                  <w:szCs w:val="26"/>
                  <w:rtl/>
                  <w:lang w:bidi="ar-EG"/>
                </w:rPr>
                <w:delText>3</w:delText>
              </w:r>
            </w:del>
          </w:p>
        </w:tc>
        <w:tc>
          <w:tcPr>
            <w:tcW w:w="2291" w:type="pct"/>
            <w:tcBorders>
              <w:top w:val="outset" w:sz="6" w:space="0" w:color="auto"/>
              <w:left w:val="outset" w:sz="6" w:space="0" w:color="auto"/>
              <w:bottom w:val="outset" w:sz="6" w:space="0" w:color="auto"/>
              <w:right w:val="outset" w:sz="6" w:space="0" w:color="auto"/>
            </w:tcBorders>
            <w:shd w:val="clear" w:color="auto" w:fill="auto"/>
          </w:tcPr>
          <w:p w:rsidR="00B97581" w:rsidRPr="0020764C" w:rsidDel="00E61E73" w:rsidRDefault="00B97581" w:rsidP="0020764C">
            <w:pPr>
              <w:ind w:left="146"/>
              <w:jc w:val="both"/>
              <w:rPr>
                <w:del w:id="563" w:author="MNour" w:date="2015-07-06T02:07:00Z"/>
                <w:rFonts w:cs="Simplified Arabic"/>
                <w:sz w:val="26"/>
                <w:szCs w:val="26"/>
                <w:lang w:bidi="ar-EG"/>
              </w:rPr>
            </w:pPr>
            <w:del w:id="564" w:author="MNour" w:date="2015-07-06T02:07:00Z">
              <w:r w:rsidRPr="0020764C" w:rsidDel="00E61E73">
                <w:rPr>
                  <w:rFonts w:cs="Simplified Arabic" w:hint="eastAsia"/>
                  <w:sz w:val="26"/>
                  <w:szCs w:val="26"/>
                  <w:rtl/>
                </w:rPr>
                <w:delText>هيدرولوجيا</w:delText>
              </w:r>
              <w:r w:rsidRPr="0020764C" w:rsidDel="00E61E73">
                <w:rPr>
                  <w:rFonts w:cs="Simplified Arabic"/>
                  <w:sz w:val="26"/>
                  <w:szCs w:val="26"/>
                  <w:rtl/>
                </w:rPr>
                <w:delText xml:space="preserve"> المياه السطحية </w:delText>
              </w:r>
            </w:del>
            <w:del w:id="565" w:author="MNour" w:date="2015-07-01T15:19:00Z">
              <w:r w:rsidRPr="0020764C" w:rsidDel="00680659">
                <w:rPr>
                  <w:rFonts w:cs="Simplified Arabic"/>
                  <w:sz w:val="26"/>
                  <w:szCs w:val="26"/>
                  <w:rtl/>
                </w:rPr>
                <w:delText xml:space="preserve">والجوفية </w:delText>
              </w:r>
            </w:del>
          </w:p>
        </w:tc>
        <w:tc>
          <w:tcPr>
            <w:tcW w:w="1226" w:type="pct"/>
            <w:tcBorders>
              <w:top w:val="outset" w:sz="6" w:space="0" w:color="auto"/>
              <w:left w:val="outset" w:sz="6" w:space="0" w:color="auto"/>
              <w:bottom w:val="outset" w:sz="6" w:space="0" w:color="auto"/>
              <w:right w:val="outset" w:sz="6" w:space="0" w:color="auto"/>
            </w:tcBorders>
          </w:tcPr>
          <w:p w:rsidR="00B97581" w:rsidRPr="0020764C" w:rsidDel="00E61E73" w:rsidRDefault="00B97581" w:rsidP="0020764C">
            <w:pPr>
              <w:jc w:val="center"/>
              <w:rPr>
                <w:del w:id="566" w:author="MNour" w:date="2015-07-06T02:07:00Z"/>
                <w:rFonts w:cs="Simplified Arabic"/>
                <w:sz w:val="26"/>
                <w:szCs w:val="26"/>
                <w:lang w:bidi="ar-EG"/>
              </w:rPr>
            </w:pPr>
            <w:del w:id="567" w:author="MNour" w:date="2015-07-06T02:07:00Z">
              <w:r w:rsidRPr="0020764C" w:rsidDel="00E61E73">
                <w:rPr>
                  <w:rFonts w:cs="Simplified Arabic"/>
                  <w:sz w:val="26"/>
                  <w:szCs w:val="26"/>
                  <w:rtl/>
                  <w:lang w:bidi="ar-EG"/>
                </w:rPr>
                <w:delText>3</w:delText>
              </w:r>
            </w:del>
          </w:p>
        </w:tc>
        <w:tc>
          <w:tcPr>
            <w:tcW w:w="779" w:type="pct"/>
            <w:tcBorders>
              <w:top w:val="outset" w:sz="6" w:space="0" w:color="auto"/>
              <w:left w:val="outset" w:sz="6" w:space="0" w:color="auto"/>
              <w:bottom w:val="outset" w:sz="6" w:space="0" w:color="auto"/>
              <w:right w:val="outset" w:sz="6" w:space="0" w:color="auto"/>
            </w:tcBorders>
            <w:shd w:val="clear" w:color="auto" w:fill="auto"/>
            <w:vAlign w:val="center"/>
          </w:tcPr>
          <w:p w:rsidR="00B97581" w:rsidRPr="0020764C" w:rsidDel="00E61E73" w:rsidRDefault="00B97581" w:rsidP="0020764C">
            <w:pPr>
              <w:jc w:val="center"/>
              <w:rPr>
                <w:del w:id="568" w:author="MNour" w:date="2015-07-06T02:07:00Z"/>
                <w:rFonts w:cs="Simplified Arabic"/>
                <w:sz w:val="26"/>
                <w:szCs w:val="26"/>
                <w:lang w:bidi="ar-EG"/>
              </w:rPr>
            </w:pPr>
            <w:del w:id="569" w:author="MNour" w:date="2015-07-06T02:07:00Z">
              <w:r w:rsidRPr="0020764C" w:rsidDel="00E61E73">
                <w:rPr>
                  <w:rFonts w:cs="Simplified Arabic"/>
                  <w:sz w:val="26"/>
                  <w:szCs w:val="26"/>
                  <w:rtl/>
                  <w:lang w:bidi="ar-EG"/>
                </w:rPr>
                <w:delText>-</w:delText>
              </w:r>
            </w:del>
          </w:p>
        </w:tc>
      </w:tr>
      <w:tr w:rsidR="00B97581" w:rsidRPr="0020764C" w:rsidDel="00E61E73">
        <w:trPr>
          <w:del w:id="570" w:author="MNour" w:date="2015-07-06T02:07:00Z"/>
        </w:trPr>
        <w:tc>
          <w:tcPr>
            <w:tcW w:w="704" w:type="pct"/>
            <w:tcBorders>
              <w:top w:val="outset" w:sz="6" w:space="0" w:color="auto"/>
              <w:left w:val="outset" w:sz="6" w:space="0" w:color="auto"/>
              <w:bottom w:val="outset" w:sz="6" w:space="0" w:color="auto"/>
              <w:right w:val="outset" w:sz="6" w:space="0" w:color="auto"/>
            </w:tcBorders>
            <w:shd w:val="clear" w:color="auto" w:fill="auto"/>
            <w:vAlign w:val="center"/>
          </w:tcPr>
          <w:p w:rsidR="00B97581" w:rsidRPr="0020764C" w:rsidDel="00E61E73" w:rsidRDefault="00B97581" w:rsidP="0020764C">
            <w:pPr>
              <w:jc w:val="center"/>
              <w:rPr>
                <w:del w:id="571" w:author="MNour" w:date="2015-07-06T02:07:00Z"/>
                <w:rFonts w:cs="Simplified Arabic"/>
                <w:sz w:val="26"/>
                <w:szCs w:val="26"/>
                <w:lang w:bidi="ar-EG"/>
              </w:rPr>
            </w:pPr>
            <w:del w:id="572" w:author="MNour" w:date="2015-07-06T02:07:00Z">
              <w:r w:rsidRPr="0020764C" w:rsidDel="00E61E73">
                <w:rPr>
                  <w:rFonts w:cs="Simplified Arabic" w:hint="eastAsia"/>
                  <w:sz w:val="26"/>
                  <w:szCs w:val="26"/>
                  <w:rtl/>
                </w:rPr>
                <w:delText>رهد</w:delText>
              </w:r>
              <w:r w:rsidRPr="0020764C" w:rsidDel="00E61E73">
                <w:rPr>
                  <w:rFonts w:cs="Simplified Arabic"/>
                  <w:sz w:val="26"/>
                  <w:szCs w:val="26"/>
                  <w:rtl/>
                </w:rPr>
                <w:delText xml:space="preserve"> </w:delText>
              </w:r>
              <w:r w:rsidRPr="0020764C" w:rsidDel="00E61E73">
                <w:rPr>
                  <w:rFonts w:cs="Simplified Arabic"/>
                  <w:sz w:val="26"/>
                  <w:szCs w:val="26"/>
                  <w:rtl/>
                  <w:lang w:bidi="ar-EG"/>
                </w:rPr>
                <w:delText>610</w:delText>
              </w:r>
            </w:del>
          </w:p>
        </w:tc>
        <w:tc>
          <w:tcPr>
            <w:tcW w:w="2291" w:type="pct"/>
            <w:tcBorders>
              <w:top w:val="outset" w:sz="6" w:space="0" w:color="auto"/>
              <w:left w:val="outset" w:sz="6" w:space="0" w:color="auto"/>
              <w:bottom w:val="outset" w:sz="6" w:space="0" w:color="auto"/>
              <w:right w:val="outset" w:sz="6" w:space="0" w:color="auto"/>
            </w:tcBorders>
            <w:shd w:val="clear" w:color="auto" w:fill="auto"/>
          </w:tcPr>
          <w:p w:rsidR="00B97581" w:rsidRPr="0020764C" w:rsidDel="00E61E73" w:rsidRDefault="00B97581" w:rsidP="0020764C">
            <w:pPr>
              <w:ind w:left="146"/>
              <w:jc w:val="both"/>
              <w:rPr>
                <w:del w:id="573" w:author="MNour" w:date="2015-07-06T02:07:00Z"/>
                <w:rFonts w:cs="Simplified Arabic"/>
                <w:sz w:val="26"/>
                <w:szCs w:val="26"/>
                <w:lang w:bidi="ar-EG"/>
              </w:rPr>
            </w:pPr>
            <w:del w:id="574" w:author="MNour" w:date="2015-07-06T02:07:00Z">
              <w:r w:rsidRPr="0020764C" w:rsidDel="00E61E73">
                <w:rPr>
                  <w:rFonts w:cs="Simplified Arabic" w:hint="eastAsia"/>
                  <w:sz w:val="26"/>
                  <w:szCs w:val="26"/>
                  <w:rtl/>
                </w:rPr>
                <w:delText>نظم</w:delText>
              </w:r>
              <w:r w:rsidRPr="0020764C" w:rsidDel="00E61E73">
                <w:rPr>
                  <w:rFonts w:cs="Simplified Arabic"/>
                  <w:sz w:val="26"/>
                  <w:szCs w:val="26"/>
                  <w:rtl/>
                </w:rPr>
                <w:delText xml:space="preserve"> موارد المياه </w:delText>
              </w:r>
            </w:del>
          </w:p>
        </w:tc>
        <w:tc>
          <w:tcPr>
            <w:tcW w:w="1226" w:type="pct"/>
            <w:tcBorders>
              <w:top w:val="outset" w:sz="6" w:space="0" w:color="auto"/>
              <w:left w:val="outset" w:sz="6" w:space="0" w:color="auto"/>
              <w:bottom w:val="outset" w:sz="6" w:space="0" w:color="auto"/>
              <w:right w:val="outset" w:sz="6" w:space="0" w:color="auto"/>
            </w:tcBorders>
            <w:vAlign w:val="center"/>
          </w:tcPr>
          <w:p w:rsidR="00B97581" w:rsidRPr="0020764C" w:rsidDel="00E61E73" w:rsidRDefault="00B97581" w:rsidP="0020764C">
            <w:pPr>
              <w:jc w:val="center"/>
              <w:rPr>
                <w:del w:id="575" w:author="MNour" w:date="2015-07-06T02:07:00Z"/>
                <w:rFonts w:cs="Simplified Arabic"/>
                <w:sz w:val="26"/>
                <w:szCs w:val="26"/>
                <w:rtl/>
                <w:lang w:bidi="ar-EG"/>
              </w:rPr>
            </w:pPr>
            <w:del w:id="576" w:author="MNour" w:date="2015-07-06T02:07:00Z">
              <w:r w:rsidRPr="0020764C" w:rsidDel="00E61E73">
                <w:rPr>
                  <w:rFonts w:cs="Simplified Arabic"/>
                  <w:sz w:val="26"/>
                  <w:szCs w:val="26"/>
                  <w:rtl/>
                  <w:lang w:bidi="ar-EG"/>
                </w:rPr>
                <w:delText>3</w:delText>
              </w:r>
            </w:del>
          </w:p>
        </w:tc>
        <w:tc>
          <w:tcPr>
            <w:tcW w:w="779" w:type="pct"/>
            <w:tcBorders>
              <w:top w:val="outset" w:sz="6" w:space="0" w:color="auto"/>
              <w:left w:val="outset" w:sz="6" w:space="0" w:color="auto"/>
              <w:bottom w:val="outset" w:sz="6" w:space="0" w:color="auto"/>
              <w:right w:val="outset" w:sz="6" w:space="0" w:color="auto"/>
            </w:tcBorders>
            <w:shd w:val="clear" w:color="auto" w:fill="auto"/>
            <w:vAlign w:val="center"/>
          </w:tcPr>
          <w:p w:rsidR="00B97581" w:rsidRPr="0020764C" w:rsidDel="00E61E73" w:rsidRDefault="00B97581" w:rsidP="0020764C">
            <w:pPr>
              <w:jc w:val="center"/>
              <w:rPr>
                <w:del w:id="577" w:author="MNour" w:date="2015-07-06T02:07:00Z"/>
                <w:rFonts w:cs="Simplified Arabic"/>
                <w:sz w:val="26"/>
                <w:szCs w:val="26"/>
                <w:lang w:bidi="ar-EG"/>
              </w:rPr>
            </w:pPr>
            <w:del w:id="578" w:author="MNour" w:date="2015-07-06T02:07:00Z">
              <w:r w:rsidRPr="0020764C" w:rsidDel="00E61E73">
                <w:rPr>
                  <w:rFonts w:cs="Simplified Arabic"/>
                  <w:sz w:val="26"/>
                  <w:szCs w:val="26"/>
                  <w:rtl/>
                  <w:lang w:bidi="ar-EG"/>
                </w:rPr>
                <w:delText>-</w:delText>
              </w:r>
            </w:del>
          </w:p>
        </w:tc>
      </w:tr>
      <w:tr w:rsidR="00B97581" w:rsidRPr="0020764C" w:rsidDel="00E61E73">
        <w:trPr>
          <w:del w:id="579" w:author="MNour" w:date="2015-07-06T02:07:00Z"/>
        </w:trPr>
        <w:tc>
          <w:tcPr>
            <w:tcW w:w="704" w:type="pct"/>
            <w:tcBorders>
              <w:top w:val="outset" w:sz="6" w:space="0" w:color="auto"/>
              <w:left w:val="outset" w:sz="6" w:space="0" w:color="auto"/>
              <w:bottom w:val="outset" w:sz="6" w:space="0" w:color="auto"/>
              <w:right w:val="outset" w:sz="6" w:space="0" w:color="auto"/>
            </w:tcBorders>
            <w:shd w:val="clear" w:color="auto" w:fill="auto"/>
            <w:vAlign w:val="center"/>
          </w:tcPr>
          <w:p w:rsidR="00B97581" w:rsidRPr="0020764C" w:rsidDel="00E61E73" w:rsidRDefault="00B97581" w:rsidP="0020764C">
            <w:pPr>
              <w:jc w:val="center"/>
              <w:rPr>
                <w:del w:id="580" w:author="MNour" w:date="2015-07-06T02:07:00Z"/>
                <w:rFonts w:cs="Simplified Arabic"/>
                <w:sz w:val="26"/>
                <w:szCs w:val="26"/>
              </w:rPr>
            </w:pPr>
            <w:del w:id="581" w:author="MNour" w:date="2015-07-06T02:07:00Z">
              <w:r w:rsidRPr="0020764C" w:rsidDel="00E61E73">
                <w:rPr>
                  <w:rFonts w:cs="Simplified Arabic" w:hint="eastAsia"/>
                  <w:sz w:val="26"/>
                  <w:szCs w:val="26"/>
                  <w:rtl/>
                </w:rPr>
                <w:lastRenderedPageBreak/>
                <w:delText>رهد</w:delText>
              </w:r>
              <w:r w:rsidRPr="0020764C" w:rsidDel="00E61E73">
                <w:rPr>
                  <w:rFonts w:cs="Simplified Arabic"/>
                  <w:sz w:val="26"/>
                  <w:szCs w:val="26"/>
                  <w:rtl/>
                </w:rPr>
                <w:delText xml:space="preserve"> 612</w:delText>
              </w:r>
            </w:del>
          </w:p>
        </w:tc>
        <w:tc>
          <w:tcPr>
            <w:tcW w:w="2291" w:type="pct"/>
            <w:tcBorders>
              <w:top w:val="outset" w:sz="6" w:space="0" w:color="auto"/>
              <w:left w:val="outset" w:sz="6" w:space="0" w:color="auto"/>
              <w:bottom w:val="outset" w:sz="6" w:space="0" w:color="auto"/>
              <w:right w:val="outset" w:sz="6" w:space="0" w:color="auto"/>
            </w:tcBorders>
            <w:shd w:val="clear" w:color="auto" w:fill="auto"/>
          </w:tcPr>
          <w:p w:rsidR="00B97581" w:rsidRPr="0020764C" w:rsidDel="00E61E73" w:rsidRDefault="00B97581" w:rsidP="0020764C">
            <w:pPr>
              <w:ind w:left="146"/>
              <w:jc w:val="both"/>
              <w:rPr>
                <w:del w:id="582" w:author="MNour" w:date="2015-07-06T02:07:00Z"/>
                <w:rFonts w:cs="Simplified Arabic"/>
                <w:sz w:val="26"/>
                <w:szCs w:val="26"/>
              </w:rPr>
            </w:pPr>
            <w:del w:id="583" w:author="MNour" w:date="2015-07-06T02:07:00Z">
              <w:r w:rsidRPr="0020764C" w:rsidDel="00E61E73">
                <w:rPr>
                  <w:rFonts w:cs="Simplified Arabic" w:hint="eastAsia"/>
                  <w:sz w:val="26"/>
                  <w:szCs w:val="26"/>
                  <w:rtl/>
                </w:rPr>
                <w:delText>هيدرولوجيا</w:delText>
              </w:r>
              <w:r w:rsidRPr="0020764C" w:rsidDel="00E61E73">
                <w:rPr>
                  <w:rFonts w:cs="Simplified Arabic"/>
                  <w:sz w:val="26"/>
                  <w:szCs w:val="26"/>
                  <w:rtl/>
                </w:rPr>
                <w:delText xml:space="preserve"> </w:delText>
              </w:r>
              <w:r w:rsidRPr="0020764C" w:rsidDel="00E61E73">
                <w:rPr>
                  <w:rFonts w:cs="Simplified Arabic" w:hint="eastAsia"/>
                  <w:sz w:val="26"/>
                  <w:szCs w:val="26"/>
                  <w:rtl/>
                </w:rPr>
                <w:delText>ال</w:delText>
              </w:r>
              <w:r w:rsidRPr="0020764C" w:rsidDel="00E61E73">
                <w:rPr>
                  <w:rFonts w:cs="Simplified Arabic" w:hint="eastAsia"/>
                  <w:sz w:val="26"/>
                  <w:szCs w:val="26"/>
                  <w:rtl/>
                  <w:lang w:bidi="ar-EG"/>
                </w:rPr>
                <w:delText>ظواهر</w:delText>
              </w:r>
              <w:r w:rsidRPr="0020764C" w:rsidDel="00E61E73">
                <w:rPr>
                  <w:rFonts w:cs="Simplified Arabic"/>
                  <w:sz w:val="26"/>
                  <w:szCs w:val="26"/>
                  <w:rtl/>
                </w:rPr>
                <w:delText xml:space="preserve"> العشوائية</w:delText>
              </w:r>
              <w:r w:rsidRPr="0020764C" w:rsidDel="00E61E73">
                <w:rPr>
                  <w:rFonts w:cs="Simplified Arabic"/>
                  <w:sz w:val="26"/>
                  <w:szCs w:val="26"/>
                  <w:rtl/>
                  <w:lang w:bidi="ar-EG"/>
                </w:rPr>
                <w:delText xml:space="preserve"> </w:delText>
              </w:r>
            </w:del>
          </w:p>
        </w:tc>
        <w:tc>
          <w:tcPr>
            <w:tcW w:w="1226" w:type="pct"/>
            <w:tcBorders>
              <w:top w:val="outset" w:sz="6" w:space="0" w:color="auto"/>
              <w:left w:val="outset" w:sz="6" w:space="0" w:color="auto"/>
              <w:bottom w:val="outset" w:sz="6" w:space="0" w:color="auto"/>
              <w:right w:val="outset" w:sz="6" w:space="0" w:color="auto"/>
            </w:tcBorders>
            <w:vAlign w:val="center"/>
          </w:tcPr>
          <w:p w:rsidR="00B97581" w:rsidRPr="0020764C" w:rsidDel="00E61E73" w:rsidRDefault="00B97581" w:rsidP="0020764C">
            <w:pPr>
              <w:jc w:val="center"/>
              <w:rPr>
                <w:del w:id="584" w:author="MNour" w:date="2015-07-06T02:07:00Z"/>
                <w:rFonts w:cs="Simplified Arabic"/>
                <w:sz w:val="26"/>
                <w:szCs w:val="26"/>
                <w:lang w:bidi="ar-EG"/>
              </w:rPr>
            </w:pPr>
            <w:del w:id="585" w:author="MNour" w:date="2015-07-06T02:07:00Z">
              <w:r w:rsidRPr="0020764C" w:rsidDel="00E61E73">
                <w:rPr>
                  <w:rFonts w:cs="Simplified Arabic"/>
                  <w:sz w:val="26"/>
                  <w:szCs w:val="26"/>
                  <w:rtl/>
                  <w:lang w:bidi="ar-EG"/>
                </w:rPr>
                <w:delText>3</w:delText>
              </w:r>
            </w:del>
          </w:p>
        </w:tc>
        <w:tc>
          <w:tcPr>
            <w:tcW w:w="779" w:type="pct"/>
            <w:tcBorders>
              <w:top w:val="outset" w:sz="6" w:space="0" w:color="auto"/>
              <w:left w:val="outset" w:sz="6" w:space="0" w:color="auto"/>
              <w:bottom w:val="outset" w:sz="6" w:space="0" w:color="auto"/>
              <w:right w:val="outset" w:sz="6" w:space="0" w:color="auto"/>
            </w:tcBorders>
            <w:shd w:val="clear" w:color="auto" w:fill="auto"/>
            <w:vAlign w:val="center"/>
          </w:tcPr>
          <w:p w:rsidR="00B97581" w:rsidRPr="0020764C" w:rsidDel="00E61E73" w:rsidRDefault="00B97581" w:rsidP="0020764C">
            <w:pPr>
              <w:jc w:val="center"/>
              <w:rPr>
                <w:del w:id="586" w:author="MNour" w:date="2015-07-06T02:07:00Z"/>
                <w:rFonts w:cs="Simplified Arabic"/>
                <w:sz w:val="26"/>
                <w:szCs w:val="26"/>
                <w:lang w:bidi="ar-EG"/>
              </w:rPr>
            </w:pPr>
            <w:del w:id="587" w:author="MNour" w:date="2015-07-06T02:07:00Z">
              <w:r w:rsidRPr="0020764C" w:rsidDel="00E61E73">
                <w:rPr>
                  <w:rFonts w:cs="Simplified Arabic"/>
                  <w:sz w:val="26"/>
                  <w:szCs w:val="26"/>
                  <w:rtl/>
                  <w:lang w:bidi="ar-EG"/>
                </w:rPr>
                <w:delText>-</w:delText>
              </w:r>
            </w:del>
          </w:p>
        </w:tc>
      </w:tr>
      <w:tr w:rsidR="006B2618" w:rsidRPr="0020764C" w:rsidDel="00E61E73">
        <w:tblPrEx>
          <w:tblBorders>
            <w:top w:val="none" w:sz="0" w:space="0" w:color="auto"/>
            <w:left w:val="none" w:sz="0" w:space="0" w:color="auto"/>
            <w:bottom w:val="none" w:sz="0" w:space="0" w:color="auto"/>
            <w:right w:val="none" w:sz="0" w:space="0" w:color="auto"/>
          </w:tblBorders>
        </w:tblPrEx>
        <w:trPr>
          <w:del w:id="588" w:author="MNour" w:date="2015-07-06T02:07:00Z"/>
        </w:trPr>
        <w:tc>
          <w:tcPr>
            <w:tcW w:w="70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B2618" w:rsidRPr="0020764C" w:rsidDel="00E61E73" w:rsidRDefault="006B2618" w:rsidP="0020764C">
            <w:pPr>
              <w:jc w:val="center"/>
              <w:rPr>
                <w:del w:id="589" w:author="MNour" w:date="2015-07-06T02:07:00Z"/>
                <w:rFonts w:cs="Simplified Arabic"/>
                <w:sz w:val="26"/>
                <w:szCs w:val="26"/>
              </w:rPr>
            </w:pPr>
            <w:del w:id="590" w:author="MNour" w:date="2015-07-06T02:07:00Z">
              <w:r w:rsidRPr="0020764C" w:rsidDel="00E61E73">
                <w:rPr>
                  <w:rFonts w:cs="Simplified Arabic" w:hint="eastAsia"/>
                  <w:sz w:val="26"/>
                  <w:szCs w:val="26"/>
                  <w:rtl/>
                </w:rPr>
                <w:delText>عام</w:delText>
              </w:r>
              <w:r w:rsidRPr="0020764C" w:rsidDel="00E61E73">
                <w:rPr>
                  <w:rFonts w:cs="Simplified Arabic"/>
                  <w:sz w:val="26"/>
                  <w:szCs w:val="26"/>
                  <w:rtl/>
                </w:rPr>
                <w:delText xml:space="preserve"> 600</w:delText>
              </w:r>
            </w:del>
          </w:p>
        </w:tc>
        <w:tc>
          <w:tcPr>
            <w:tcW w:w="229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B2618" w:rsidRPr="0020764C" w:rsidDel="00E61E73" w:rsidRDefault="00F0487B" w:rsidP="0020764C">
            <w:pPr>
              <w:ind w:left="38"/>
              <w:jc w:val="lowKashida"/>
              <w:rPr>
                <w:del w:id="591" w:author="MNour" w:date="2015-07-06T02:07:00Z"/>
                <w:rFonts w:cs="Simplified Arabic"/>
                <w:sz w:val="26"/>
                <w:szCs w:val="26"/>
                <w:rtl/>
              </w:rPr>
            </w:pPr>
            <w:del w:id="592" w:author="MNour" w:date="2015-07-06T02:07:00Z">
              <w:r w:rsidRPr="0020764C" w:rsidDel="00E61E73">
                <w:rPr>
                  <w:rFonts w:cs="Simplified Arabic" w:hint="eastAsia"/>
                  <w:sz w:val="26"/>
                  <w:szCs w:val="26"/>
                  <w:rtl/>
                </w:rPr>
                <w:delText>أسس</w:delText>
              </w:r>
              <w:r w:rsidRPr="0020764C" w:rsidDel="00E61E73">
                <w:rPr>
                  <w:rFonts w:cs="Simplified Arabic"/>
                  <w:sz w:val="26"/>
                  <w:szCs w:val="26"/>
                  <w:rtl/>
                </w:rPr>
                <w:delText xml:space="preserve"> </w:delText>
              </w:r>
              <w:r w:rsidR="006B2618" w:rsidRPr="0020764C" w:rsidDel="00E61E73">
                <w:rPr>
                  <w:rFonts w:cs="Simplified Arabic" w:hint="eastAsia"/>
                  <w:sz w:val="26"/>
                  <w:szCs w:val="26"/>
                  <w:rtl/>
                </w:rPr>
                <w:delText>الكتابة</w:delText>
              </w:r>
              <w:r w:rsidR="006B2618" w:rsidRPr="0020764C" w:rsidDel="00E61E73">
                <w:rPr>
                  <w:rFonts w:cs="Simplified Arabic"/>
                  <w:sz w:val="26"/>
                  <w:szCs w:val="26"/>
                  <w:rtl/>
                </w:rPr>
                <w:delText xml:space="preserve"> </w:delText>
              </w:r>
              <w:r w:rsidR="006B2618" w:rsidRPr="0020764C" w:rsidDel="00E61E73">
                <w:rPr>
                  <w:rFonts w:cs="Simplified Arabic" w:hint="eastAsia"/>
                  <w:sz w:val="26"/>
                  <w:szCs w:val="26"/>
                  <w:rtl/>
                </w:rPr>
                <w:delText>الفنية</w:delText>
              </w:r>
            </w:del>
          </w:p>
        </w:tc>
        <w:tc>
          <w:tcPr>
            <w:tcW w:w="122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B2618" w:rsidRPr="0020764C" w:rsidDel="00E61E73" w:rsidRDefault="006B2618" w:rsidP="0020764C">
            <w:pPr>
              <w:jc w:val="center"/>
              <w:rPr>
                <w:del w:id="593" w:author="MNour" w:date="2015-07-06T02:07:00Z"/>
                <w:rFonts w:cs="Simplified Arabic"/>
                <w:sz w:val="26"/>
                <w:szCs w:val="26"/>
                <w:rtl/>
              </w:rPr>
            </w:pPr>
            <w:del w:id="594" w:author="MNour" w:date="2015-07-06T02:07:00Z">
              <w:r w:rsidRPr="0020764C" w:rsidDel="00E61E73">
                <w:rPr>
                  <w:rFonts w:cs="Simplified Arabic"/>
                  <w:sz w:val="26"/>
                  <w:szCs w:val="26"/>
                  <w:rtl/>
                </w:rPr>
                <w:delText>3</w:delText>
              </w:r>
            </w:del>
          </w:p>
        </w:tc>
        <w:tc>
          <w:tcPr>
            <w:tcW w:w="779"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B2618" w:rsidRPr="0020764C" w:rsidDel="00E61E73" w:rsidRDefault="006B2618" w:rsidP="0020764C">
            <w:pPr>
              <w:pStyle w:val="NormalWeb"/>
              <w:bidi/>
              <w:spacing w:before="0" w:beforeAutospacing="0" w:after="0" w:afterAutospacing="0"/>
              <w:jc w:val="center"/>
              <w:rPr>
                <w:del w:id="595" w:author="MNour" w:date="2015-07-06T02:07:00Z"/>
                <w:rFonts w:ascii="Arial" w:hAnsi="Arial" w:cs="Simplified Arabic"/>
                <w:color w:val="333333"/>
                <w:sz w:val="26"/>
                <w:szCs w:val="26"/>
              </w:rPr>
            </w:pPr>
            <w:del w:id="596" w:author="MNour" w:date="2015-07-06T02:07:00Z">
              <w:r w:rsidRPr="0020764C" w:rsidDel="00E61E73">
                <w:rPr>
                  <w:rFonts w:ascii="Arial" w:hAnsi="Arial" w:cs="Simplified Arabic"/>
                  <w:color w:val="333333"/>
                  <w:sz w:val="26"/>
                  <w:szCs w:val="26"/>
                </w:rPr>
                <w:delText>-</w:delText>
              </w:r>
            </w:del>
          </w:p>
        </w:tc>
      </w:tr>
      <w:tr w:rsidR="00B97581" w:rsidRPr="0020764C" w:rsidDel="00E61E73">
        <w:trPr>
          <w:del w:id="597" w:author="MNour" w:date="2015-07-06T02:07:00Z"/>
        </w:trPr>
        <w:tc>
          <w:tcPr>
            <w:tcW w:w="704" w:type="pct"/>
            <w:tcBorders>
              <w:top w:val="outset" w:sz="6" w:space="0" w:color="auto"/>
              <w:left w:val="outset" w:sz="6" w:space="0" w:color="auto"/>
              <w:bottom w:val="outset" w:sz="6" w:space="0" w:color="auto"/>
              <w:right w:val="outset" w:sz="6" w:space="0" w:color="auto"/>
            </w:tcBorders>
            <w:shd w:val="clear" w:color="auto" w:fill="auto"/>
            <w:vAlign w:val="center"/>
          </w:tcPr>
          <w:p w:rsidR="00B97581" w:rsidRPr="0020764C" w:rsidDel="00E61E73" w:rsidRDefault="00B97581" w:rsidP="0020764C">
            <w:pPr>
              <w:jc w:val="center"/>
              <w:rPr>
                <w:del w:id="598" w:author="MNour" w:date="2015-07-06T02:07:00Z"/>
                <w:rFonts w:cs="Simplified Arabic"/>
                <w:sz w:val="26"/>
                <w:szCs w:val="26"/>
                <w:rtl/>
              </w:rPr>
            </w:pPr>
            <w:del w:id="599" w:author="MNour" w:date="2015-07-06T02:07:00Z">
              <w:r w:rsidRPr="0020764C" w:rsidDel="00E61E73">
                <w:rPr>
                  <w:rFonts w:cs="Simplified Arabic" w:hint="eastAsia"/>
                  <w:sz w:val="26"/>
                  <w:szCs w:val="26"/>
                  <w:rtl/>
                </w:rPr>
                <w:delText>رهد</w:delText>
              </w:r>
              <w:r w:rsidRPr="0020764C" w:rsidDel="00E61E73">
                <w:rPr>
                  <w:rFonts w:cs="Simplified Arabic"/>
                  <w:sz w:val="26"/>
                  <w:szCs w:val="26"/>
                  <w:rtl/>
                </w:rPr>
                <w:delText xml:space="preserve"> 699</w:delText>
              </w:r>
            </w:del>
          </w:p>
        </w:tc>
        <w:tc>
          <w:tcPr>
            <w:tcW w:w="2291" w:type="pct"/>
            <w:tcBorders>
              <w:top w:val="outset" w:sz="6" w:space="0" w:color="auto"/>
              <w:left w:val="outset" w:sz="6" w:space="0" w:color="auto"/>
              <w:bottom w:val="outset" w:sz="6" w:space="0" w:color="auto"/>
              <w:right w:val="outset" w:sz="6" w:space="0" w:color="auto"/>
            </w:tcBorders>
            <w:shd w:val="clear" w:color="auto" w:fill="auto"/>
          </w:tcPr>
          <w:p w:rsidR="00B97581" w:rsidRPr="0020764C" w:rsidDel="00E61E73" w:rsidRDefault="00B97581" w:rsidP="0020764C">
            <w:pPr>
              <w:ind w:left="146"/>
              <w:jc w:val="both"/>
              <w:rPr>
                <w:del w:id="600" w:author="MNour" w:date="2015-07-06T02:07:00Z"/>
                <w:rFonts w:cs="Simplified Arabic"/>
                <w:sz w:val="26"/>
                <w:szCs w:val="26"/>
                <w:rtl/>
              </w:rPr>
            </w:pPr>
            <w:del w:id="601" w:author="MNour" w:date="2015-07-06T02:07:00Z">
              <w:r w:rsidRPr="0020764C" w:rsidDel="00E61E73">
                <w:rPr>
                  <w:rFonts w:cs="Simplified Arabic" w:hint="eastAsia"/>
                  <w:sz w:val="26"/>
                  <w:szCs w:val="26"/>
                  <w:rtl/>
                </w:rPr>
                <w:delText>رسالة</w:delText>
              </w:r>
              <w:r w:rsidRPr="0020764C" w:rsidDel="00E61E73">
                <w:rPr>
                  <w:rFonts w:cs="Simplified Arabic"/>
                  <w:sz w:val="26"/>
                  <w:szCs w:val="26"/>
                  <w:rtl/>
                </w:rPr>
                <w:delText xml:space="preserve"> </w:delText>
              </w:r>
              <w:r w:rsidRPr="0020764C" w:rsidDel="00E61E73">
                <w:rPr>
                  <w:rFonts w:cs="Simplified Arabic" w:hint="eastAsia"/>
                  <w:sz w:val="26"/>
                  <w:szCs w:val="26"/>
                  <w:rtl/>
                </w:rPr>
                <w:delText>الماجستير</w:delText>
              </w:r>
            </w:del>
          </w:p>
        </w:tc>
        <w:tc>
          <w:tcPr>
            <w:tcW w:w="1226" w:type="pct"/>
            <w:tcBorders>
              <w:top w:val="outset" w:sz="6" w:space="0" w:color="auto"/>
              <w:left w:val="outset" w:sz="6" w:space="0" w:color="auto"/>
              <w:bottom w:val="outset" w:sz="6" w:space="0" w:color="auto"/>
              <w:right w:val="outset" w:sz="6" w:space="0" w:color="auto"/>
            </w:tcBorders>
            <w:vAlign w:val="center"/>
          </w:tcPr>
          <w:p w:rsidR="00B97581" w:rsidRPr="0020764C" w:rsidDel="00E61E73" w:rsidRDefault="00B97581" w:rsidP="0020764C">
            <w:pPr>
              <w:jc w:val="center"/>
              <w:rPr>
                <w:del w:id="602" w:author="MNour" w:date="2015-07-06T02:07:00Z"/>
                <w:rFonts w:cs="Simplified Arabic"/>
                <w:sz w:val="26"/>
                <w:szCs w:val="26"/>
                <w:rtl/>
              </w:rPr>
            </w:pPr>
            <w:del w:id="603" w:author="MNour" w:date="2015-07-06T02:07:00Z">
              <w:r w:rsidRPr="0020764C" w:rsidDel="00E61E73">
                <w:rPr>
                  <w:rFonts w:cs="Simplified Arabic"/>
                  <w:sz w:val="26"/>
                  <w:szCs w:val="26"/>
                  <w:rtl/>
                </w:rPr>
                <w:delText>18</w:delText>
              </w:r>
            </w:del>
          </w:p>
        </w:tc>
        <w:tc>
          <w:tcPr>
            <w:tcW w:w="779" w:type="pct"/>
            <w:tcBorders>
              <w:top w:val="outset" w:sz="6" w:space="0" w:color="auto"/>
              <w:left w:val="outset" w:sz="6" w:space="0" w:color="auto"/>
              <w:bottom w:val="outset" w:sz="6" w:space="0" w:color="auto"/>
              <w:right w:val="outset" w:sz="6" w:space="0" w:color="auto"/>
            </w:tcBorders>
            <w:shd w:val="clear" w:color="auto" w:fill="auto"/>
            <w:vAlign w:val="center"/>
          </w:tcPr>
          <w:p w:rsidR="00B97581" w:rsidRPr="0020764C" w:rsidDel="00E61E73" w:rsidRDefault="00B97581" w:rsidP="0020764C">
            <w:pPr>
              <w:jc w:val="center"/>
              <w:rPr>
                <w:del w:id="604" w:author="MNour" w:date="2015-07-06T02:07:00Z"/>
                <w:rFonts w:cs="Simplified Arabic"/>
                <w:sz w:val="26"/>
                <w:szCs w:val="26"/>
                <w:rtl/>
                <w:lang w:bidi="ar-EG"/>
              </w:rPr>
            </w:pPr>
            <w:del w:id="605" w:author="MNour" w:date="2015-07-06T02:07:00Z">
              <w:r w:rsidRPr="0020764C" w:rsidDel="00E61E73">
                <w:rPr>
                  <w:rFonts w:cs="Simplified Arabic"/>
                  <w:sz w:val="26"/>
                  <w:szCs w:val="26"/>
                  <w:rtl/>
                  <w:lang w:bidi="ar-EG"/>
                </w:rPr>
                <w:delText>-</w:delText>
              </w:r>
            </w:del>
          </w:p>
        </w:tc>
      </w:tr>
    </w:tbl>
    <w:p w:rsidR="00B97581" w:rsidRPr="0020764C" w:rsidDel="00E61E73" w:rsidRDefault="00B97581" w:rsidP="0020764C">
      <w:pPr>
        <w:jc w:val="both"/>
        <w:rPr>
          <w:del w:id="606" w:author="MNour" w:date="2015-07-06T02:07:00Z"/>
          <w:rFonts w:cs="Simplified Arabic"/>
          <w:b/>
          <w:bCs/>
          <w:sz w:val="26"/>
          <w:szCs w:val="26"/>
          <w:rtl/>
          <w:lang w:bidi="ar-EG"/>
        </w:rPr>
      </w:pPr>
    </w:p>
    <w:p w:rsidR="00B97581" w:rsidRPr="0020764C" w:rsidRDefault="00B97581" w:rsidP="00E61E73">
      <w:pPr>
        <w:jc w:val="both"/>
        <w:rPr>
          <w:rFonts w:cs="Simplified Arabic"/>
          <w:b/>
          <w:bCs/>
          <w:sz w:val="26"/>
          <w:szCs w:val="26"/>
          <w:rtl/>
        </w:rPr>
      </w:pPr>
      <w:del w:id="607" w:author="MNour" w:date="2015-07-06T02:07:00Z">
        <w:r w:rsidRPr="0020764C" w:rsidDel="00E61E73">
          <w:rPr>
            <w:rFonts w:cs="Simplified Arabic"/>
            <w:b/>
            <w:bCs/>
            <w:sz w:val="26"/>
            <w:szCs w:val="26"/>
            <w:rtl/>
          </w:rPr>
          <w:br w:type="page"/>
        </w:r>
      </w:del>
      <w:r w:rsidR="00FB0CE6" w:rsidRPr="0020764C">
        <w:rPr>
          <w:rFonts w:cs="Simplified Arabic"/>
          <w:b/>
          <w:bCs/>
          <w:sz w:val="26"/>
          <w:szCs w:val="26"/>
          <w:rtl/>
        </w:rPr>
        <w:lastRenderedPageBreak/>
        <w:t>جدول (</w:t>
      </w:r>
      <w:del w:id="608" w:author="MNour" w:date="2015-07-06T02:07:00Z">
        <w:r w:rsidR="00FB0CE6" w:rsidRPr="0020764C" w:rsidDel="00E61E73">
          <w:rPr>
            <w:rFonts w:cs="Simplified Arabic"/>
            <w:b/>
            <w:bCs/>
            <w:sz w:val="26"/>
            <w:szCs w:val="26"/>
            <w:rtl/>
          </w:rPr>
          <w:delText>98</w:delText>
        </w:r>
      </w:del>
      <w:ins w:id="609" w:author="MNour" w:date="2015-07-06T02:07:00Z">
        <w:r w:rsidR="00E61E73" w:rsidRPr="0020764C">
          <w:rPr>
            <w:rFonts w:cs="Simplified Arabic"/>
            <w:b/>
            <w:bCs/>
            <w:sz w:val="26"/>
            <w:szCs w:val="26"/>
            <w:rtl/>
          </w:rPr>
          <w:t>9</w:t>
        </w:r>
        <w:r w:rsidR="00E61E73">
          <w:rPr>
            <w:rFonts w:cs="Simplified Arabic" w:hint="cs"/>
            <w:b/>
            <w:bCs/>
            <w:sz w:val="26"/>
            <w:szCs w:val="26"/>
            <w:rtl/>
          </w:rPr>
          <w:t>6</w:t>
        </w:r>
      </w:ins>
      <w:r w:rsidR="00FB0CE6" w:rsidRPr="0020764C">
        <w:rPr>
          <w:rFonts w:cs="Simplified Arabic"/>
          <w:b/>
          <w:bCs/>
          <w:sz w:val="26"/>
          <w:szCs w:val="26"/>
          <w:rtl/>
        </w:rPr>
        <w:t xml:space="preserve">): </w:t>
      </w:r>
      <w:r w:rsidRPr="0020764C">
        <w:rPr>
          <w:rFonts w:cs="Simplified Arabic" w:hint="eastAsia"/>
          <w:b/>
          <w:bCs/>
          <w:sz w:val="26"/>
          <w:szCs w:val="26"/>
          <w:rtl/>
        </w:rPr>
        <w:t>جميع</w:t>
      </w:r>
      <w:r w:rsidRPr="0020764C">
        <w:rPr>
          <w:rFonts w:cs="Simplified Arabic"/>
          <w:b/>
          <w:bCs/>
          <w:sz w:val="26"/>
          <w:szCs w:val="26"/>
          <w:rtl/>
        </w:rPr>
        <w:t xml:space="preserve"> </w:t>
      </w:r>
      <w:r w:rsidRPr="0020764C">
        <w:rPr>
          <w:rFonts w:cs="Simplified Arabic" w:hint="eastAsia"/>
          <w:b/>
          <w:bCs/>
          <w:sz w:val="26"/>
          <w:szCs w:val="26"/>
          <w:rtl/>
        </w:rPr>
        <w:t>المقررات</w:t>
      </w:r>
      <w:r w:rsidRPr="0020764C">
        <w:rPr>
          <w:rFonts w:cs="Simplified Arabic"/>
          <w:b/>
          <w:bCs/>
          <w:sz w:val="26"/>
          <w:szCs w:val="26"/>
          <w:rtl/>
        </w:rPr>
        <w:t xml:space="preserve"> </w:t>
      </w:r>
      <w:r w:rsidRPr="0020764C">
        <w:rPr>
          <w:rFonts w:cs="Simplified Arabic" w:hint="eastAsia"/>
          <w:b/>
          <w:bCs/>
          <w:sz w:val="26"/>
          <w:szCs w:val="26"/>
          <w:rtl/>
        </w:rPr>
        <w:t>الخاصة</w:t>
      </w:r>
      <w:r w:rsidRPr="0020764C">
        <w:rPr>
          <w:rFonts w:cs="Simplified Arabic"/>
          <w:b/>
          <w:bCs/>
          <w:sz w:val="26"/>
          <w:szCs w:val="26"/>
          <w:rtl/>
        </w:rPr>
        <w:t xml:space="preserve"> </w:t>
      </w:r>
      <w:r w:rsidRPr="0020764C">
        <w:rPr>
          <w:rFonts w:cs="Simplified Arabic" w:hint="eastAsia"/>
          <w:b/>
          <w:bCs/>
          <w:sz w:val="26"/>
          <w:szCs w:val="26"/>
          <w:rtl/>
        </w:rPr>
        <w:t>بدرجة</w:t>
      </w:r>
      <w:r w:rsidRPr="0020764C">
        <w:rPr>
          <w:rFonts w:cs="Simplified Arabic"/>
          <w:b/>
          <w:bCs/>
          <w:sz w:val="26"/>
          <w:szCs w:val="26"/>
          <w:rtl/>
        </w:rPr>
        <w:t xml:space="preserve"> </w:t>
      </w:r>
      <w:r w:rsidRPr="0020764C">
        <w:rPr>
          <w:rFonts w:cs="Simplified Arabic" w:hint="eastAsia"/>
          <w:b/>
          <w:bCs/>
          <w:sz w:val="26"/>
          <w:szCs w:val="26"/>
          <w:rtl/>
        </w:rPr>
        <w:t>الماجستير</w:t>
      </w:r>
    </w:p>
    <w:p w:rsidR="0095367E" w:rsidRPr="0020764C" w:rsidRDefault="0095367E" w:rsidP="0020764C">
      <w:pPr>
        <w:jc w:val="both"/>
        <w:rPr>
          <w:rFonts w:cs="Simplified Arabic"/>
          <w:b/>
          <w:bCs/>
          <w:sz w:val="26"/>
          <w:szCs w:val="26"/>
          <w:rtl/>
          <w:lang w:bidi="ar-EG"/>
        </w:rPr>
      </w:pPr>
      <w:del w:id="610" w:author="MNour" w:date="2015-07-06T01:46:00Z">
        <w:r w:rsidRPr="0020764C" w:rsidDel="009F51D4">
          <w:rPr>
            <w:rFonts w:cs="Times New Roman"/>
            <w:b/>
            <w:bCs/>
            <w:sz w:val="28"/>
            <w:szCs w:val="28"/>
            <w:vertAlign w:val="superscript"/>
            <w:rtl/>
            <w:lang w:bidi="ar-EG"/>
          </w:rPr>
          <w:delText>*</w:delText>
        </w:r>
        <w:r w:rsidRPr="0020764C" w:rsidDel="009F51D4">
          <w:rPr>
            <w:rFonts w:cs="Simplified Arabic"/>
            <w:b/>
            <w:bCs/>
            <w:sz w:val="26"/>
            <w:szCs w:val="26"/>
            <w:vertAlign w:val="superscript"/>
            <w:rtl/>
            <w:lang w:bidi="ar-EG"/>
          </w:rPr>
          <w:delText xml:space="preserve"> </w:delText>
        </w:r>
        <w:r w:rsidRPr="0020764C" w:rsidDel="009F51D4">
          <w:rPr>
            <w:rFonts w:cs="Simplified Arabic" w:hint="eastAsia"/>
            <w:b/>
            <w:bCs/>
            <w:sz w:val="26"/>
            <w:szCs w:val="26"/>
            <w:rtl/>
            <w:lang w:bidi="ar-EG"/>
          </w:rPr>
          <w:delText>مقررات</w:delText>
        </w:r>
        <w:r w:rsidRPr="0020764C" w:rsidDel="009F51D4">
          <w:rPr>
            <w:rFonts w:cs="Simplified Arabic"/>
            <w:b/>
            <w:bCs/>
            <w:sz w:val="26"/>
            <w:szCs w:val="26"/>
            <w:rtl/>
            <w:lang w:bidi="ar-EG"/>
          </w:rPr>
          <w:delText xml:space="preserve"> </w:delText>
        </w:r>
        <w:r w:rsidRPr="0020764C" w:rsidDel="009F51D4">
          <w:rPr>
            <w:rFonts w:cs="Simplified Arabic" w:hint="eastAsia"/>
            <w:b/>
            <w:bCs/>
            <w:sz w:val="26"/>
            <w:szCs w:val="26"/>
            <w:rtl/>
            <w:lang w:bidi="ar-EG"/>
          </w:rPr>
          <w:delText>إجبارية</w:delText>
        </w:r>
        <w:r w:rsidRPr="0020764C" w:rsidDel="009F51D4">
          <w:rPr>
            <w:rFonts w:cs="Simplified Arabic"/>
            <w:b/>
            <w:bCs/>
            <w:sz w:val="26"/>
            <w:szCs w:val="26"/>
            <w:rtl/>
            <w:lang w:bidi="ar-EG"/>
          </w:rPr>
          <w:delText xml:space="preserve"> </w:delText>
        </w:r>
        <w:r w:rsidRPr="0020764C" w:rsidDel="009F51D4">
          <w:rPr>
            <w:rFonts w:cs="Simplified Arabic" w:hint="eastAsia"/>
            <w:b/>
            <w:bCs/>
            <w:sz w:val="26"/>
            <w:szCs w:val="26"/>
            <w:rtl/>
            <w:lang w:bidi="ar-EG"/>
          </w:rPr>
          <w:delText>لهذا</w:delText>
        </w:r>
        <w:r w:rsidRPr="0020764C" w:rsidDel="009F51D4">
          <w:rPr>
            <w:rFonts w:cs="Simplified Arabic"/>
            <w:b/>
            <w:bCs/>
            <w:sz w:val="26"/>
            <w:szCs w:val="26"/>
            <w:rtl/>
            <w:lang w:bidi="ar-EG"/>
          </w:rPr>
          <w:delText xml:space="preserve"> </w:delText>
        </w:r>
        <w:r w:rsidRPr="0020764C" w:rsidDel="009F51D4">
          <w:rPr>
            <w:rFonts w:cs="Simplified Arabic" w:hint="eastAsia"/>
            <w:b/>
            <w:bCs/>
            <w:sz w:val="26"/>
            <w:szCs w:val="26"/>
            <w:rtl/>
            <w:lang w:bidi="ar-EG"/>
          </w:rPr>
          <w:delText>التخصص</w:delText>
        </w:r>
      </w:del>
    </w:p>
    <w:tbl>
      <w:tblPr>
        <w:tblW w:w="7244" w:type="dxa"/>
        <w:jc w:val="center"/>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Change w:id="611" w:author="MNour" w:date="2015-07-06T01:47:00Z">
          <w:tblPr>
            <w:tblW w:w="907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PrChange>
      </w:tblPr>
      <w:tblGrid>
        <w:gridCol w:w="1230"/>
        <w:gridCol w:w="1565"/>
        <w:gridCol w:w="3591"/>
        <w:gridCol w:w="858"/>
        <w:tblGridChange w:id="612">
          <w:tblGrid>
            <w:gridCol w:w="1232"/>
            <w:gridCol w:w="1568"/>
            <w:gridCol w:w="3600"/>
            <w:gridCol w:w="844"/>
          </w:tblGrid>
        </w:tblGridChange>
      </w:tblGrid>
      <w:tr w:rsidR="009F51D4" w:rsidRPr="0020764C" w:rsidTr="009F51D4">
        <w:trPr>
          <w:trHeight w:val="432"/>
          <w:jc w:val="center"/>
          <w:trPrChange w:id="613" w:author="MNour" w:date="2015-07-06T01:47:00Z">
            <w:trPr>
              <w:trHeight w:val="432"/>
            </w:trPr>
          </w:trPrChange>
        </w:trPr>
        <w:tc>
          <w:tcPr>
            <w:tcW w:w="1232" w:type="dxa"/>
            <w:tcBorders>
              <w:top w:val="single" w:sz="8" w:space="0" w:color="auto"/>
              <w:left w:val="single" w:sz="8" w:space="0" w:color="auto"/>
              <w:bottom w:val="single" w:sz="8" w:space="0" w:color="auto"/>
              <w:right w:val="single" w:sz="8" w:space="0" w:color="auto"/>
            </w:tcBorders>
            <w:shd w:val="clear" w:color="auto" w:fill="D9D9D9"/>
            <w:vAlign w:val="center"/>
            <w:tcPrChange w:id="614" w:author="MNour" w:date="2015-07-06T01:47:00Z">
              <w:tcPr>
                <w:tcW w:w="1232" w:type="dxa"/>
                <w:tcBorders>
                  <w:top w:val="single" w:sz="8" w:space="0" w:color="auto"/>
                  <w:left w:val="single" w:sz="8" w:space="0" w:color="auto"/>
                  <w:bottom w:val="single" w:sz="8" w:space="0" w:color="auto"/>
                  <w:right w:val="single" w:sz="8" w:space="0" w:color="auto"/>
                </w:tcBorders>
                <w:shd w:val="clear" w:color="auto" w:fill="D9D9D9"/>
                <w:vAlign w:val="center"/>
              </w:tcPr>
            </w:tcPrChange>
          </w:tcPr>
          <w:p w:rsidR="009F51D4" w:rsidRPr="0020764C" w:rsidRDefault="009F51D4" w:rsidP="0020764C">
            <w:pPr>
              <w:jc w:val="center"/>
              <w:rPr>
                <w:rFonts w:ascii="Arial" w:hAnsi="Arial" w:cs="Simplified Arabic"/>
                <w:b/>
                <w:bCs/>
                <w:sz w:val="24"/>
                <w:szCs w:val="24"/>
                <w:rtl/>
              </w:rPr>
            </w:pPr>
            <w:r w:rsidRPr="0020764C">
              <w:rPr>
                <w:rFonts w:ascii="Arial" w:hAnsi="Arial" w:cs="Simplified Arabic"/>
                <w:b/>
                <w:bCs/>
                <w:sz w:val="24"/>
                <w:szCs w:val="24"/>
                <w:rtl/>
              </w:rPr>
              <w:t xml:space="preserve"> أعمال السنة %</w:t>
            </w:r>
          </w:p>
        </w:tc>
        <w:tc>
          <w:tcPr>
            <w:tcW w:w="1568" w:type="dxa"/>
            <w:tcBorders>
              <w:top w:val="single" w:sz="8" w:space="0" w:color="auto"/>
              <w:left w:val="single" w:sz="8" w:space="0" w:color="auto"/>
              <w:bottom w:val="single" w:sz="8" w:space="0" w:color="auto"/>
              <w:right w:val="single" w:sz="8" w:space="0" w:color="auto"/>
            </w:tcBorders>
            <w:shd w:val="clear" w:color="auto" w:fill="D9D9D9"/>
            <w:vAlign w:val="center"/>
            <w:tcPrChange w:id="615" w:author="MNour" w:date="2015-07-06T01:47:00Z">
              <w:tcPr>
                <w:tcW w:w="1568" w:type="dxa"/>
                <w:tcBorders>
                  <w:top w:val="single" w:sz="8" w:space="0" w:color="auto"/>
                  <w:left w:val="single" w:sz="8" w:space="0" w:color="auto"/>
                  <w:bottom w:val="single" w:sz="8" w:space="0" w:color="auto"/>
                  <w:right w:val="single" w:sz="8" w:space="0" w:color="auto"/>
                </w:tcBorders>
                <w:shd w:val="clear" w:color="auto" w:fill="D9D9D9"/>
                <w:vAlign w:val="center"/>
              </w:tcPr>
            </w:tcPrChange>
          </w:tcPr>
          <w:p w:rsidR="009F51D4" w:rsidRPr="0020764C" w:rsidRDefault="009F51D4" w:rsidP="0020764C">
            <w:pPr>
              <w:jc w:val="center"/>
              <w:rPr>
                <w:rFonts w:ascii="Arial" w:hAnsi="Arial" w:cs="Simplified Arabic"/>
                <w:b/>
                <w:bCs/>
                <w:sz w:val="24"/>
                <w:szCs w:val="24"/>
                <w:rtl/>
              </w:rPr>
            </w:pPr>
            <w:r w:rsidRPr="0020764C">
              <w:rPr>
                <w:rFonts w:ascii="Arial" w:hAnsi="Arial" w:cs="Simplified Arabic" w:hint="eastAsia"/>
                <w:b/>
                <w:bCs/>
                <w:sz w:val="24"/>
                <w:szCs w:val="24"/>
                <w:rtl/>
              </w:rPr>
              <w:t>عدد</w:t>
            </w:r>
            <w:r w:rsidRPr="0020764C">
              <w:rPr>
                <w:rFonts w:ascii="Arial" w:hAnsi="Arial" w:cs="Simplified Arabic"/>
                <w:b/>
                <w:bCs/>
                <w:sz w:val="24"/>
                <w:szCs w:val="24"/>
                <w:rtl/>
              </w:rPr>
              <w:t xml:space="preserve"> </w:t>
            </w:r>
            <w:r w:rsidRPr="0020764C">
              <w:rPr>
                <w:rFonts w:ascii="Arial" w:hAnsi="Arial" w:cs="Simplified Arabic" w:hint="eastAsia"/>
                <w:b/>
                <w:bCs/>
                <w:sz w:val="24"/>
                <w:szCs w:val="24"/>
                <w:rtl/>
              </w:rPr>
              <w:t>الساعات</w:t>
            </w:r>
            <w:r w:rsidRPr="0020764C">
              <w:rPr>
                <w:rFonts w:ascii="Arial" w:hAnsi="Arial" w:cs="Simplified Arabic"/>
                <w:b/>
                <w:bCs/>
                <w:sz w:val="24"/>
                <w:szCs w:val="24"/>
                <w:rtl/>
              </w:rPr>
              <w:t xml:space="preserve"> </w:t>
            </w:r>
            <w:r w:rsidRPr="0020764C">
              <w:rPr>
                <w:rFonts w:ascii="Arial" w:hAnsi="Arial" w:cs="Simplified Arabic" w:hint="eastAsia"/>
                <w:b/>
                <w:bCs/>
                <w:sz w:val="24"/>
                <w:szCs w:val="24"/>
                <w:rtl/>
              </w:rPr>
              <w:t>المعتمدة</w:t>
            </w:r>
          </w:p>
        </w:tc>
        <w:tc>
          <w:tcPr>
            <w:tcW w:w="3600" w:type="dxa"/>
            <w:tcBorders>
              <w:top w:val="single" w:sz="8" w:space="0" w:color="auto"/>
              <w:left w:val="single" w:sz="8" w:space="0" w:color="auto"/>
              <w:bottom w:val="single" w:sz="8" w:space="0" w:color="auto"/>
              <w:right w:val="single" w:sz="8" w:space="0" w:color="auto"/>
            </w:tcBorders>
            <w:shd w:val="clear" w:color="auto" w:fill="D9D9D9"/>
            <w:vAlign w:val="center"/>
            <w:tcPrChange w:id="616" w:author="MNour" w:date="2015-07-06T01:47:00Z">
              <w:tcPr>
                <w:tcW w:w="3600" w:type="dxa"/>
                <w:tcBorders>
                  <w:top w:val="single" w:sz="8" w:space="0" w:color="auto"/>
                  <w:left w:val="single" w:sz="8" w:space="0" w:color="auto"/>
                  <w:bottom w:val="single" w:sz="8" w:space="0" w:color="auto"/>
                  <w:right w:val="single" w:sz="8" w:space="0" w:color="auto"/>
                </w:tcBorders>
                <w:shd w:val="clear" w:color="auto" w:fill="D9D9D9"/>
                <w:vAlign w:val="center"/>
              </w:tcPr>
            </w:tcPrChange>
          </w:tcPr>
          <w:p w:rsidR="009F51D4" w:rsidRPr="0020764C" w:rsidRDefault="009F51D4" w:rsidP="0054090A">
            <w:pPr>
              <w:jc w:val="center"/>
              <w:rPr>
                <w:rFonts w:ascii="Arial" w:hAnsi="Arial" w:cs="Simplified Arabic"/>
                <w:b/>
                <w:bCs/>
                <w:sz w:val="24"/>
                <w:szCs w:val="24"/>
                <w:rtl/>
              </w:rPr>
            </w:pPr>
            <w:r w:rsidRPr="0020764C">
              <w:rPr>
                <w:rFonts w:ascii="Arial" w:hAnsi="Arial" w:cs="Simplified Arabic" w:hint="eastAsia"/>
                <w:b/>
                <w:bCs/>
                <w:sz w:val="24"/>
                <w:szCs w:val="24"/>
                <w:rtl/>
              </w:rPr>
              <w:t>إسم</w:t>
            </w:r>
            <w:r w:rsidRPr="0020764C">
              <w:rPr>
                <w:rFonts w:ascii="Arial" w:hAnsi="Arial" w:cs="Simplified Arabic"/>
                <w:b/>
                <w:bCs/>
                <w:sz w:val="24"/>
                <w:szCs w:val="24"/>
                <w:rtl/>
              </w:rPr>
              <w:t xml:space="preserve"> </w:t>
            </w:r>
            <w:r w:rsidRPr="0020764C">
              <w:rPr>
                <w:rFonts w:ascii="Arial" w:hAnsi="Arial" w:cs="Simplified Arabic" w:hint="eastAsia"/>
                <w:b/>
                <w:bCs/>
                <w:sz w:val="24"/>
                <w:szCs w:val="24"/>
                <w:rtl/>
              </w:rPr>
              <w:t>المقرر</w:t>
            </w:r>
          </w:p>
        </w:tc>
        <w:tc>
          <w:tcPr>
            <w:tcW w:w="844" w:type="dxa"/>
            <w:tcBorders>
              <w:top w:val="single" w:sz="8" w:space="0" w:color="auto"/>
              <w:left w:val="single" w:sz="8" w:space="0" w:color="auto"/>
              <w:bottom w:val="single" w:sz="8" w:space="0" w:color="auto"/>
              <w:right w:val="single" w:sz="8" w:space="0" w:color="auto"/>
            </w:tcBorders>
            <w:shd w:val="clear" w:color="auto" w:fill="D9D9D9"/>
            <w:vAlign w:val="center"/>
            <w:tcPrChange w:id="617" w:author="MNour" w:date="2015-07-06T01:47:00Z">
              <w:tcPr>
                <w:tcW w:w="844" w:type="dxa"/>
                <w:tcBorders>
                  <w:top w:val="single" w:sz="8" w:space="0" w:color="auto"/>
                  <w:left w:val="single" w:sz="8" w:space="0" w:color="auto"/>
                  <w:bottom w:val="single" w:sz="8" w:space="0" w:color="auto"/>
                  <w:right w:val="single" w:sz="8" w:space="0" w:color="auto"/>
                </w:tcBorders>
                <w:shd w:val="clear" w:color="auto" w:fill="D9D9D9"/>
                <w:vAlign w:val="center"/>
              </w:tcPr>
            </w:tcPrChange>
          </w:tcPr>
          <w:p w:rsidR="009F51D4" w:rsidRPr="0020764C" w:rsidRDefault="009F51D4" w:rsidP="0032041C">
            <w:pPr>
              <w:jc w:val="center"/>
              <w:rPr>
                <w:rFonts w:ascii="Arial" w:hAnsi="Arial" w:cs="Simplified Arabic"/>
                <w:b/>
                <w:bCs/>
                <w:sz w:val="24"/>
                <w:szCs w:val="24"/>
                <w:rtl/>
              </w:rPr>
            </w:pPr>
            <w:r w:rsidRPr="0020764C">
              <w:rPr>
                <w:rFonts w:ascii="Arial" w:hAnsi="Arial" w:cs="Simplified Arabic" w:hint="eastAsia"/>
                <w:b/>
                <w:bCs/>
                <w:sz w:val="24"/>
                <w:szCs w:val="24"/>
                <w:rtl/>
              </w:rPr>
              <w:t>الكود</w:t>
            </w:r>
          </w:p>
        </w:tc>
      </w:tr>
      <w:tr w:rsidR="009F51D4" w:rsidRPr="0020764C" w:rsidTr="009F51D4">
        <w:trPr>
          <w:trHeight w:val="432"/>
          <w:jc w:val="center"/>
          <w:trPrChange w:id="618" w:author="MNour" w:date="2015-07-06T01:47:00Z">
            <w:trPr>
              <w:trHeight w:val="432"/>
            </w:trPr>
          </w:trPrChange>
        </w:trPr>
        <w:tc>
          <w:tcPr>
            <w:tcW w:w="1232" w:type="dxa"/>
            <w:tcBorders>
              <w:top w:val="single" w:sz="8" w:space="0" w:color="auto"/>
            </w:tcBorders>
            <w:vAlign w:val="center"/>
            <w:tcPrChange w:id="619" w:author="MNour" w:date="2015-07-06T01:47:00Z">
              <w:tcPr>
                <w:tcW w:w="1232" w:type="dxa"/>
                <w:tcBorders>
                  <w:top w:val="single" w:sz="8" w:space="0" w:color="auto"/>
                </w:tcBorders>
                <w:vAlign w:val="center"/>
              </w:tcPr>
            </w:tcPrChange>
          </w:tcPr>
          <w:p w:rsidR="009F51D4" w:rsidRPr="0020764C" w:rsidRDefault="00D9551D" w:rsidP="0020764C">
            <w:pPr>
              <w:jc w:val="center"/>
              <w:rPr>
                <w:rFonts w:cs="Simplified Arabic"/>
                <w:sz w:val="24"/>
                <w:szCs w:val="24"/>
                <w:rtl/>
                <w:rPrChange w:id="620" w:author="MNour" w:date="2015-05-10T11:21:00Z">
                  <w:rPr>
                    <w:rFonts w:cs="Simplified Arabic"/>
                    <w:sz w:val="24"/>
                    <w:szCs w:val="24"/>
                    <w:highlight w:val="yellow"/>
                    <w:rtl/>
                  </w:rPr>
                </w:rPrChange>
              </w:rPr>
            </w:pPr>
            <w:r w:rsidRPr="00D9551D">
              <w:rPr>
                <w:rFonts w:cs="Simplified Arabic"/>
                <w:sz w:val="24"/>
                <w:szCs w:val="24"/>
                <w:rtl/>
                <w:rPrChange w:id="621" w:author="MNour" w:date="2015-05-10T11:21:00Z">
                  <w:rPr>
                    <w:rFonts w:cs="Simplified Arabic"/>
                    <w:sz w:val="24"/>
                    <w:szCs w:val="24"/>
                    <w:highlight w:val="yellow"/>
                    <w:rtl/>
                  </w:rPr>
                </w:rPrChange>
              </w:rPr>
              <w:t>30</w:t>
            </w:r>
          </w:p>
        </w:tc>
        <w:tc>
          <w:tcPr>
            <w:tcW w:w="1568" w:type="dxa"/>
            <w:tcBorders>
              <w:top w:val="single" w:sz="8" w:space="0" w:color="auto"/>
            </w:tcBorders>
            <w:vAlign w:val="center"/>
            <w:tcPrChange w:id="622" w:author="MNour" w:date="2015-07-06T01:47:00Z">
              <w:tcPr>
                <w:tcW w:w="1568" w:type="dxa"/>
                <w:tcBorders>
                  <w:top w:val="single" w:sz="8" w:space="0" w:color="auto"/>
                </w:tcBorders>
                <w:vAlign w:val="center"/>
              </w:tcPr>
            </w:tcPrChange>
          </w:tcPr>
          <w:p w:rsidR="009F51D4" w:rsidRPr="0020764C" w:rsidRDefault="00D9551D" w:rsidP="0020764C">
            <w:pPr>
              <w:jc w:val="center"/>
              <w:rPr>
                <w:rFonts w:cs="Simplified Arabic"/>
                <w:sz w:val="24"/>
                <w:szCs w:val="24"/>
                <w:rtl/>
                <w:rPrChange w:id="623" w:author="MNour" w:date="2015-05-10T11:21:00Z">
                  <w:rPr>
                    <w:rFonts w:cs="Simplified Arabic"/>
                    <w:sz w:val="24"/>
                    <w:szCs w:val="24"/>
                    <w:highlight w:val="yellow"/>
                    <w:rtl/>
                  </w:rPr>
                </w:rPrChange>
              </w:rPr>
            </w:pPr>
            <w:r w:rsidRPr="00D9551D">
              <w:rPr>
                <w:rFonts w:cs="Simplified Arabic"/>
                <w:sz w:val="24"/>
                <w:szCs w:val="24"/>
                <w:rtl/>
                <w:rPrChange w:id="624" w:author="MNour" w:date="2015-05-10T11:21:00Z">
                  <w:rPr>
                    <w:rFonts w:cs="Simplified Arabic"/>
                    <w:sz w:val="24"/>
                    <w:szCs w:val="24"/>
                    <w:highlight w:val="yellow"/>
                    <w:rtl/>
                  </w:rPr>
                </w:rPrChange>
              </w:rPr>
              <w:t>3</w:t>
            </w:r>
          </w:p>
        </w:tc>
        <w:tc>
          <w:tcPr>
            <w:tcW w:w="3600" w:type="dxa"/>
            <w:tcBorders>
              <w:top w:val="single" w:sz="8" w:space="0" w:color="auto"/>
            </w:tcBorders>
            <w:vAlign w:val="center"/>
            <w:tcPrChange w:id="625" w:author="MNour" w:date="2015-07-06T01:47:00Z">
              <w:tcPr>
                <w:tcW w:w="3600" w:type="dxa"/>
                <w:tcBorders>
                  <w:top w:val="single" w:sz="8" w:space="0" w:color="auto"/>
                </w:tcBorders>
                <w:vAlign w:val="center"/>
              </w:tcPr>
            </w:tcPrChange>
          </w:tcPr>
          <w:p w:rsidR="009F51D4" w:rsidRPr="0020764C" w:rsidRDefault="00D9551D" w:rsidP="0020764C">
            <w:pPr>
              <w:rPr>
                <w:rFonts w:cs="Simplified Arabic"/>
                <w:sz w:val="24"/>
                <w:szCs w:val="24"/>
                <w:rtl/>
                <w:rPrChange w:id="626" w:author="MNour" w:date="2015-05-10T11:21:00Z">
                  <w:rPr>
                    <w:rFonts w:cs="Simplified Arabic"/>
                    <w:sz w:val="24"/>
                    <w:szCs w:val="24"/>
                    <w:highlight w:val="yellow"/>
                    <w:rtl/>
                  </w:rPr>
                </w:rPrChange>
              </w:rPr>
            </w:pPr>
            <w:r w:rsidRPr="00D9551D">
              <w:rPr>
                <w:rFonts w:cs="Simplified Arabic" w:hint="eastAsia"/>
                <w:sz w:val="24"/>
                <w:szCs w:val="24"/>
                <w:rtl/>
                <w:rPrChange w:id="627" w:author="MNour" w:date="2015-05-10T11:21:00Z">
                  <w:rPr>
                    <w:rFonts w:cs="Simplified Arabic" w:hint="eastAsia"/>
                    <w:sz w:val="24"/>
                    <w:szCs w:val="24"/>
                    <w:highlight w:val="yellow"/>
                    <w:rtl/>
                  </w:rPr>
                </w:rPrChange>
              </w:rPr>
              <w:t>ميكانيكا</w:t>
            </w:r>
            <w:r w:rsidRPr="00D9551D">
              <w:rPr>
                <w:rFonts w:cs="Simplified Arabic"/>
                <w:sz w:val="24"/>
                <w:szCs w:val="24"/>
                <w:rtl/>
                <w:rPrChange w:id="628" w:author="MNour" w:date="2015-05-10T11:21:00Z">
                  <w:rPr>
                    <w:rFonts w:cs="Simplified Arabic"/>
                    <w:sz w:val="24"/>
                    <w:szCs w:val="24"/>
                    <w:highlight w:val="yellow"/>
                    <w:rtl/>
                  </w:rPr>
                </w:rPrChange>
              </w:rPr>
              <w:t xml:space="preserve"> الموائع المتقدمة </w:t>
            </w:r>
          </w:p>
        </w:tc>
        <w:tc>
          <w:tcPr>
            <w:tcW w:w="844" w:type="dxa"/>
            <w:tcBorders>
              <w:top w:val="single" w:sz="8" w:space="0" w:color="auto"/>
            </w:tcBorders>
            <w:vAlign w:val="center"/>
            <w:tcPrChange w:id="629" w:author="MNour" w:date="2015-07-06T01:47:00Z">
              <w:tcPr>
                <w:tcW w:w="844" w:type="dxa"/>
                <w:tcBorders>
                  <w:top w:val="single" w:sz="8" w:space="0" w:color="auto"/>
                </w:tcBorders>
                <w:vAlign w:val="center"/>
              </w:tcPr>
            </w:tcPrChange>
          </w:tcPr>
          <w:p w:rsidR="009F51D4" w:rsidRPr="0020764C" w:rsidRDefault="009F51D4" w:rsidP="0020764C">
            <w:pPr>
              <w:rPr>
                <w:rFonts w:cs="Simplified Arabic"/>
                <w:sz w:val="24"/>
                <w:szCs w:val="24"/>
              </w:rPr>
            </w:pPr>
            <w:r w:rsidRPr="0020764C">
              <w:rPr>
                <w:rFonts w:cs="Simplified Arabic" w:hint="cs"/>
                <w:sz w:val="24"/>
                <w:szCs w:val="24"/>
                <w:rtl/>
              </w:rPr>
              <w:t>601</w:t>
            </w:r>
          </w:p>
        </w:tc>
      </w:tr>
      <w:tr w:rsidR="009F51D4" w:rsidRPr="0020764C" w:rsidTr="009F51D4">
        <w:trPr>
          <w:trHeight w:val="432"/>
          <w:jc w:val="center"/>
          <w:trPrChange w:id="630" w:author="MNour" w:date="2015-07-06T01:47:00Z">
            <w:trPr>
              <w:trHeight w:val="432"/>
            </w:trPr>
          </w:trPrChange>
        </w:trPr>
        <w:tc>
          <w:tcPr>
            <w:tcW w:w="1232" w:type="dxa"/>
            <w:vAlign w:val="center"/>
            <w:tcPrChange w:id="631" w:author="MNour" w:date="2015-07-06T01:47:00Z">
              <w:tcPr>
                <w:tcW w:w="1232" w:type="dxa"/>
                <w:vAlign w:val="center"/>
              </w:tcPr>
            </w:tcPrChange>
          </w:tcPr>
          <w:p w:rsidR="009F51D4" w:rsidRPr="0020764C" w:rsidRDefault="009F51D4" w:rsidP="0020764C">
            <w:pPr>
              <w:jc w:val="center"/>
              <w:rPr>
                <w:rFonts w:cs="Simplified Arabic"/>
                <w:sz w:val="24"/>
                <w:szCs w:val="24"/>
                <w:rtl/>
              </w:rPr>
            </w:pPr>
            <w:ins w:id="632" w:author="MNour" w:date="2015-05-05T12:05:00Z">
              <w:r w:rsidRPr="0020764C">
                <w:rPr>
                  <w:rFonts w:cs="Simplified Arabic"/>
                  <w:sz w:val="24"/>
                  <w:szCs w:val="24"/>
                </w:rPr>
                <w:t>50</w:t>
              </w:r>
            </w:ins>
            <w:del w:id="633" w:author="MNour" w:date="2015-05-05T12:05:00Z">
              <w:r w:rsidRPr="0020764C" w:rsidDel="00520158">
                <w:rPr>
                  <w:rFonts w:cs="Simplified Arabic"/>
                  <w:sz w:val="24"/>
                  <w:szCs w:val="24"/>
                  <w:rtl/>
                </w:rPr>
                <w:delText>60</w:delText>
              </w:r>
            </w:del>
          </w:p>
        </w:tc>
        <w:tc>
          <w:tcPr>
            <w:tcW w:w="1568" w:type="dxa"/>
            <w:vAlign w:val="center"/>
            <w:tcPrChange w:id="634" w:author="MNour" w:date="2015-07-06T01:47:00Z">
              <w:tcPr>
                <w:tcW w:w="1568" w:type="dxa"/>
                <w:vAlign w:val="center"/>
              </w:tcPr>
            </w:tcPrChange>
          </w:tcPr>
          <w:p w:rsidR="009F51D4" w:rsidRPr="0020764C" w:rsidRDefault="009F51D4" w:rsidP="0020764C">
            <w:pPr>
              <w:jc w:val="center"/>
              <w:rPr>
                <w:rFonts w:cs="Simplified Arabic"/>
                <w:sz w:val="24"/>
                <w:szCs w:val="24"/>
                <w:rtl/>
              </w:rPr>
            </w:pPr>
            <w:r w:rsidRPr="0020764C">
              <w:rPr>
                <w:rFonts w:cs="Simplified Arabic"/>
                <w:sz w:val="24"/>
                <w:szCs w:val="24"/>
                <w:rtl/>
              </w:rPr>
              <w:t>3</w:t>
            </w:r>
          </w:p>
        </w:tc>
        <w:tc>
          <w:tcPr>
            <w:tcW w:w="3600" w:type="dxa"/>
            <w:vAlign w:val="center"/>
            <w:tcPrChange w:id="635" w:author="MNour" w:date="2015-07-06T01:47:00Z">
              <w:tcPr>
                <w:tcW w:w="3600" w:type="dxa"/>
                <w:vAlign w:val="center"/>
              </w:tcPr>
            </w:tcPrChange>
          </w:tcPr>
          <w:p w:rsidR="009F51D4" w:rsidRPr="0020764C" w:rsidRDefault="009F51D4" w:rsidP="0020764C">
            <w:pPr>
              <w:rPr>
                <w:rFonts w:cs="Simplified Arabic"/>
                <w:sz w:val="24"/>
                <w:szCs w:val="24"/>
                <w:rtl/>
              </w:rPr>
            </w:pPr>
            <w:r w:rsidRPr="0020764C">
              <w:rPr>
                <w:rFonts w:cs="Simplified Arabic" w:hint="eastAsia"/>
                <w:sz w:val="24"/>
                <w:szCs w:val="24"/>
                <w:rtl/>
              </w:rPr>
              <w:t>هيدروليكا</w:t>
            </w:r>
            <w:r w:rsidRPr="0020764C">
              <w:rPr>
                <w:rFonts w:cs="Simplified Arabic"/>
                <w:sz w:val="24"/>
                <w:szCs w:val="24"/>
                <w:rtl/>
              </w:rPr>
              <w:t xml:space="preserve"> متقدمة </w:t>
            </w:r>
          </w:p>
        </w:tc>
        <w:tc>
          <w:tcPr>
            <w:tcW w:w="844" w:type="dxa"/>
            <w:vAlign w:val="center"/>
            <w:tcPrChange w:id="636" w:author="MNour" w:date="2015-07-06T01:47:00Z">
              <w:tcPr>
                <w:tcW w:w="844" w:type="dxa"/>
                <w:vAlign w:val="center"/>
              </w:tcPr>
            </w:tcPrChange>
          </w:tcPr>
          <w:p w:rsidR="009F51D4" w:rsidRPr="0020764C" w:rsidRDefault="009F51D4" w:rsidP="0020764C">
            <w:pPr>
              <w:rPr>
                <w:rFonts w:cs="Simplified Arabic"/>
                <w:sz w:val="24"/>
                <w:szCs w:val="24"/>
              </w:rPr>
            </w:pPr>
            <w:r w:rsidRPr="0020764C">
              <w:rPr>
                <w:rFonts w:cs="Simplified Arabic"/>
                <w:sz w:val="24"/>
                <w:szCs w:val="24"/>
                <w:rtl/>
              </w:rPr>
              <w:t>602</w:t>
            </w:r>
          </w:p>
        </w:tc>
      </w:tr>
      <w:tr w:rsidR="009F51D4" w:rsidRPr="0020764C" w:rsidTr="009F51D4">
        <w:trPr>
          <w:trHeight w:val="432"/>
          <w:jc w:val="center"/>
          <w:trPrChange w:id="637" w:author="MNour" w:date="2015-07-06T01:47:00Z">
            <w:trPr>
              <w:trHeight w:val="432"/>
            </w:trPr>
          </w:trPrChange>
        </w:trPr>
        <w:tc>
          <w:tcPr>
            <w:tcW w:w="1232" w:type="dxa"/>
            <w:vAlign w:val="center"/>
            <w:tcPrChange w:id="638" w:author="MNour" w:date="2015-07-06T01:47:00Z">
              <w:tcPr>
                <w:tcW w:w="1232" w:type="dxa"/>
                <w:vAlign w:val="center"/>
              </w:tcPr>
            </w:tcPrChange>
          </w:tcPr>
          <w:p w:rsidR="009F51D4" w:rsidRPr="0020764C" w:rsidRDefault="00D9551D" w:rsidP="0020764C">
            <w:pPr>
              <w:jc w:val="center"/>
              <w:rPr>
                <w:rFonts w:cs="Simplified Arabic"/>
                <w:sz w:val="24"/>
                <w:szCs w:val="24"/>
                <w:rtl/>
                <w:rPrChange w:id="639" w:author="MNour" w:date="2015-05-10T11:21:00Z">
                  <w:rPr>
                    <w:rFonts w:cs="Simplified Arabic"/>
                    <w:sz w:val="24"/>
                    <w:szCs w:val="24"/>
                    <w:highlight w:val="yellow"/>
                    <w:rtl/>
                  </w:rPr>
                </w:rPrChange>
              </w:rPr>
            </w:pPr>
            <w:r w:rsidRPr="00D9551D">
              <w:rPr>
                <w:rFonts w:cs="Simplified Arabic"/>
                <w:sz w:val="24"/>
                <w:szCs w:val="24"/>
                <w:rtl/>
                <w:rPrChange w:id="640" w:author="MNour" w:date="2015-05-10T11:21:00Z">
                  <w:rPr>
                    <w:rFonts w:cs="Simplified Arabic"/>
                    <w:sz w:val="24"/>
                    <w:szCs w:val="24"/>
                    <w:highlight w:val="yellow"/>
                    <w:rtl/>
                  </w:rPr>
                </w:rPrChange>
              </w:rPr>
              <w:t>30</w:t>
            </w:r>
          </w:p>
        </w:tc>
        <w:tc>
          <w:tcPr>
            <w:tcW w:w="1568" w:type="dxa"/>
            <w:vAlign w:val="center"/>
            <w:tcPrChange w:id="641" w:author="MNour" w:date="2015-07-06T01:47:00Z">
              <w:tcPr>
                <w:tcW w:w="1568" w:type="dxa"/>
                <w:vAlign w:val="center"/>
              </w:tcPr>
            </w:tcPrChange>
          </w:tcPr>
          <w:p w:rsidR="009F51D4" w:rsidRPr="0020764C" w:rsidRDefault="00D9551D" w:rsidP="0020764C">
            <w:pPr>
              <w:jc w:val="center"/>
              <w:rPr>
                <w:rFonts w:cs="Simplified Arabic"/>
                <w:sz w:val="24"/>
                <w:szCs w:val="24"/>
                <w:rtl/>
                <w:rPrChange w:id="642" w:author="MNour" w:date="2015-05-10T11:21:00Z">
                  <w:rPr>
                    <w:rFonts w:cs="Simplified Arabic"/>
                    <w:sz w:val="24"/>
                    <w:szCs w:val="24"/>
                    <w:highlight w:val="yellow"/>
                    <w:rtl/>
                  </w:rPr>
                </w:rPrChange>
              </w:rPr>
            </w:pPr>
            <w:r w:rsidRPr="00D9551D">
              <w:rPr>
                <w:rFonts w:cs="Simplified Arabic"/>
                <w:sz w:val="24"/>
                <w:szCs w:val="24"/>
                <w:rtl/>
                <w:rPrChange w:id="643" w:author="MNour" w:date="2015-05-10T11:21:00Z">
                  <w:rPr>
                    <w:rFonts w:cs="Simplified Arabic"/>
                    <w:sz w:val="24"/>
                    <w:szCs w:val="24"/>
                    <w:highlight w:val="yellow"/>
                    <w:rtl/>
                  </w:rPr>
                </w:rPrChange>
              </w:rPr>
              <w:t>3</w:t>
            </w:r>
          </w:p>
        </w:tc>
        <w:tc>
          <w:tcPr>
            <w:tcW w:w="3600" w:type="dxa"/>
            <w:vAlign w:val="center"/>
            <w:tcPrChange w:id="644" w:author="MNour" w:date="2015-07-06T01:47:00Z">
              <w:tcPr>
                <w:tcW w:w="3600" w:type="dxa"/>
                <w:vAlign w:val="center"/>
              </w:tcPr>
            </w:tcPrChange>
          </w:tcPr>
          <w:p w:rsidR="009F51D4" w:rsidRPr="0020764C" w:rsidRDefault="00D9551D" w:rsidP="0020764C">
            <w:pPr>
              <w:rPr>
                <w:rFonts w:cs="Simplified Arabic"/>
                <w:sz w:val="24"/>
                <w:szCs w:val="24"/>
                <w:rtl/>
                <w:rPrChange w:id="645" w:author="MNour" w:date="2015-05-10T11:21:00Z">
                  <w:rPr>
                    <w:rFonts w:cs="Simplified Arabic"/>
                    <w:sz w:val="24"/>
                    <w:szCs w:val="24"/>
                    <w:highlight w:val="yellow"/>
                    <w:rtl/>
                  </w:rPr>
                </w:rPrChange>
              </w:rPr>
            </w:pPr>
            <w:r w:rsidRPr="00D9551D">
              <w:rPr>
                <w:rFonts w:cs="Simplified Arabic" w:hint="eastAsia"/>
                <w:sz w:val="24"/>
                <w:szCs w:val="24"/>
                <w:rtl/>
                <w:rPrChange w:id="646" w:author="MNour" w:date="2015-05-10T11:21:00Z">
                  <w:rPr>
                    <w:rFonts w:cs="Simplified Arabic" w:hint="eastAsia"/>
                    <w:sz w:val="24"/>
                    <w:szCs w:val="24"/>
                    <w:highlight w:val="yellow"/>
                    <w:rtl/>
                  </w:rPr>
                </w:rPrChange>
              </w:rPr>
              <w:t>هيدرولوجيا</w:t>
            </w:r>
            <w:r w:rsidRPr="00D9551D">
              <w:rPr>
                <w:rFonts w:cs="Simplified Arabic"/>
                <w:sz w:val="24"/>
                <w:szCs w:val="24"/>
                <w:rtl/>
                <w:rPrChange w:id="647" w:author="MNour" w:date="2015-05-10T11:21:00Z">
                  <w:rPr>
                    <w:rFonts w:cs="Simplified Arabic"/>
                    <w:sz w:val="24"/>
                    <w:szCs w:val="24"/>
                    <w:highlight w:val="yellow"/>
                    <w:rtl/>
                  </w:rPr>
                </w:rPrChange>
              </w:rPr>
              <w:t xml:space="preserve"> المياة السطحية</w:t>
            </w:r>
            <w:del w:id="648" w:author="MNour" w:date="2015-07-01T15:19:00Z">
              <w:r w:rsidRPr="00D9551D">
                <w:rPr>
                  <w:rFonts w:cs="Simplified Arabic"/>
                  <w:sz w:val="24"/>
                  <w:szCs w:val="24"/>
                  <w:rtl/>
                  <w:rPrChange w:id="649" w:author="MNour" w:date="2015-05-10T11:21:00Z">
                    <w:rPr>
                      <w:rFonts w:cs="Simplified Arabic"/>
                      <w:sz w:val="24"/>
                      <w:szCs w:val="24"/>
                      <w:highlight w:val="yellow"/>
                      <w:rtl/>
                    </w:rPr>
                  </w:rPrChange>
                </w:rPr>
                <w:delText xml:space="preserve"> والجوفية </w:delText>
              </w:r>
            </w:del>
          </w:p>
        </w:tc>
        <w:tc>
          <w:tcPr>
            <w:tcW w:w="844" w:type="dxa"/>
            <w:vAlign w:val="center"/>
            <w:tcPrChange w:id="650" w:author="MNour" w:date="2015-07-06T01:47:00Z">
              <w:tcPr>
                <w:tcW w:w="844" w:type="dxa"/>
                <w:vAlign w:val="center"/>
              </w:tcPr>
            </w:tcPrChange>
          </w:tcPr>
          <w:p w:rsidR="009F51D4" w:rsidRPr="0020764C" w:rsidRDefault="00D9551D" w:rsidP="0020764C">
            <w:pPr>
              <w:rPr>
                <w:rFonts w:cs="Simplified Arabic"/>
                <w:sz w:val="24"/>
                <w:szCs w:val="24"/>
                <w:rPrChange w:id="651" w:author="MNour" w:date="2015-05-10T11:21:00Z">
                  <w:rPr>
                    <w:rFonts w:cs="Simplified Arabic"/>
                    <w:sz w:val="24"/>
                    <w:szCs w:val="24"/>
                    <w:highlight w:val="yellow"/>
                  </w:rPr>
                </w:rPrChange>
              </w:rPr>
            </w:pPr>
            <w:r w:rsidRPr="00D9551D">
              <w:rPr>
                <w:rFonts w:cs="Simplified Arabic"/>
                <w:sz w:val="24"/>
                <w:szCs w:val="24"/>
                <w:rtl/>
                <w:rPrChange w:id="652" w:author="MNour" w:date="2015-05-10T11:21:00Z">
                  <w:rPr>
                    <w:rFonts w:cs="Simplified Arabic"/>
                    <w:sz w:val="24"/>
                    <w:szCs w:val="24"/>
                    <w:highlight w:val="yellow"/>
                    <w:rtl/>
                  </w:rPr>
                </w:rPrChange>
              </w:rPr>
              <w:t>603</w:t>
            </w:r>
          </w:p>
        </w:tc>
      </w:tr>
      <w:tr w:rsidR="009F51D4" w:rsidRPr="0020764C" w:rsidTr="009F51D4">
        <w:trPr>
          <w:trHeight w:val="432"/>
          <w:jc w:val="center"/>
          <w:trPrChange w:id="653" w:author="MNour" w:date="2015-07-06T01:47:00Z">
            <w:trPr>
              <w:trHeight w:val="432"/>
            </w:trPr>
          </w:trPrChange>
        </w:trPr>
        <w:tc>
          <w:tcPr>
            <w:tcW w:w="1232" w:type="dxa"/>
            <w:vAlign w:val="center"/>
            <w:tcPrChange w:id="654" w:author="MNour" w:date="2015-07-06T01:47:00Z">
              <w:tcPr>
                <w:tcW w:w="1232" w:type="dxa"/>
                <w:vAlign w:val="center"/>
              </w:tcPr>
            </w:tcPrChange>
          </w:tcPr>
          <w:p w:rsidR="009F51D4" w:rsidRPr="0020764C" w:rsidRDefault="00D9551D" w:rsidP="0020764C">
            <w:pPr>
              <w:jc w:val="center"/>
              <w:rPr>
                <w:rFonts w:cs="Simplified Arabic"/>
                <w:sz w:val="24"/>
                <w:szCs w:val="24"/>
                <w:rtl/>
                <w:rPrChange w:id="655" w:author="MNour" w:date="2015-05-10T11:21:00Z">
                  <w:rPr>
                    <w:rFonts w:cs="Simplified Arabic"/>
                    <w:sz w:val="24"/>
                    <w:szCs w:val="24"/>
                    <w:highlight w:val="yellow"/>
                    <w:rtl/>
                  </w:rPr>
                </w:rPrChange>
              </w:rPr>
            </w:pPr>
            <w:r w:rsidRPr="00D9551D">
              <w:rPr>
                <w:rFonts w:cs="Simplified Arabic"/>
                <w:sz w:val="24"/>
                <w:szCs w:val="24"/>
                <w:rtl/>
                <w:rPrChange w:id="656" w:author="MNour" w:date="2015-05-10T11:21:00Z">
                  <w:rPr>
                    <w:rFonts w:cs="Simplified Arabic"/>
                    <w:sz w:val="24"/>
                    <w:szCs w:val="24"/>
                    <w:highlight w:val="yellow"/>
                    <w:rtl/>
                  </w:rPr>
                </w:rPrChange>
              </w:rPr>
              <w:t>30</w:t>
            </w:r>
          </w:p>
        </w:tc>
        <w:tc>
          <w:tcPr>
            <w:tcW w:w="1568" w:type="dxa"/>
            <w:vAlign w:val="center"/>
            <w:tcPrChange w:id="657" w:author="MNour" w:date="2015-07-06T01:47:00Z">
              <w:tcPr>
                <w:tcW w:w="1568" w:type="dxa"/>
                <w:vAlign w:val="center"/>
              </w:tcPr>
            </w:tcPrChange>
          </w:tcPr>
          <w:p w:rsidR="009F51D4" w:rsidRPr="0020764C" w:rsidRDefault="00D9551D" w:rsidP="0020764C">
            <w:pPr>
              <w:jc w:val="center"/>
              <w:rPr>
                <w:rFonts w:cs="Simplified Arabic"/>
                <w:sz w:val="24"/>
                <w:szCs w:val="24"/>
                <w:rtl/>
                <w:rPrChange w:id="658" w:author="MNour" w:date="2015-05-10T11:21:00Z">
                  <w:rPr>
                    <w:rFonts w:cs="Simplified Arabic"/>
                    <w:sz w:val="24"/>
                    <w:szCs w:val="24"/>
                    <w:highlight w:val="yellow"/>
                    <w:rtl/>
                  </w:rPr>
                </w:rPrChange>
              </w:rPr>
            </w:pPr>
            <w:r w:rsidRPr="00D9551D">
              <w:rPr>
                <w:rFonts w:cs="Simplified Arabic"/>
                <w:sz w:val="24"/>
                <w:szCs w:val="24"/>
                <w:rtl/>
                <w:rPrChange w:id="659" w:author="MNour" w:date="2015-05-10T11:21:00Z">
                  <w:rPr>
                    <w:rFonts w:cs="Simplified Arabic"/>
                    <w:sz w:val="24"/>
                    <w:szCs w:val="24"/>
                    <w:highlight w:val="yellow"/>
                    <w:rtl/>
                  </w:rPr>
                </w:rPrChange>
              </w:rPr>
              <w:t>3</w:t>
            </w:r>
          </w:p>
        </w:tc>
        <w:tc>
          <w:tcPr>
            <w:tcW w:w="3600" w:type="dxa"/>
            <w:vAlign w:val="center"/>
            <w:tcPrChange w:id="660" w:author="MNour" w:date="2015-07-06T01:47:00Z">
              <w:tcPr>
                <w:tcW w:w="3600" w:type="dxa"/>
                <w:vAlign w:val="center"/>
              </w:tcPr>
            </w:tcPrChange>
          </w:tcPr>
          <w:p w:rsidR="009F51D4" w:rsidRPr="0020764C" w:rsidRDefault="00D9551D" w:rsidP="0020764C">
            <w:pPr>
              <w:rPr>
                <w:rFonts w:cs="Simplified Arabic"/>
                <w:sz w:val="24"/>
                <w:szCs w:val="24"/>
                <w:rtl/>
                <w:rPrChange w:id="661" w:author="MNour" w:date="2015-05-10T11:21:00Z">
                  <w:rPr>
                    <w:rFonts w:cs="Simplified Arabic"/>
                    <w:sz w:val="24"/>
                    <w:szCs w:val="24"/>
                    <w:highlight w:val="yellow"/>
                    <w:rtl/>
                  </w:rPr>
                </w:rPrChange>
              </w:rPr>
            </w:pPr>
            <w:r w:rsidRPr="00D9551D">
              <w:rPr>
                <w:rFonts w:cs="Simplified Arabic" w:hint="eastAsia"/>
                <w:sz w:val="24"/>
                <w:szCs w:val="24"/>
                <w:rtl/>
                <w:rPrChange w:id="662" w:author="MNour" w:date="2015-05-10T11:21:00Z">
                  <w:rPr>
                    <w:rFonts w:cs="Simplified Arabic" w:hint="eastAsia"/>
                    <w:sz w:val="24"/>
                    <w:szCs w:val="24"/>
                    <w:highlight w:val="yellow"/>
                    <w:rtl/>
                  </w:rPr>
                </w:rPrChange>
              </w:rPr>
              <w:t>الإحصاء</w:t>
            </w:r>
            <w:r w:rsidRPr="00D9551D">
              <w:rPr>
                <w:rFonts w:cs="Simplified Arabic"/>
                <w:sz w:val="24"/>
                <w:szCs w:val="24"/>
                <w:rtl/>
                <w:rPrChange w:id="663" w:author="MNour" w:date="2015-05-10T11:21:00Z">
                  <w:rPr>
                    <w:rFonts w:cs="Simplified Arabic"/>
                    <w:sz w:val="24"/>
                    <w:szCs w:val="24"/>
                    <w:highlight w:val="yellow"/>
                    <w:rtl/>
                  </w:rPr>
                </w:rPrChange>
              </w:rPr>
              <w:t xml:space="preserve"> و</w:t>
            </w:r>
            <w:ins w:id="664" w:author="MNour" w:date="2015-07-06T01:54:00Z">
              <w:r w:rsidR="006F25D8">
                <w:rPr>
                  <w:rFonts w:cs="Simplified Arabic" w:hint="cs"/>
                  <w:sz w:val="24"/>
                  <w:szCs w:val="24"/>
                  <w:rtl/>
                </w:rPr>
                <w:t xml:space="preserve">برامج </w:t>
              </w:r>
            </w:ins>
            <w:r w:rsidRPr="00D9551D">
              <w:rPr>
                <w:rFonts w:cs="Simplified Arabic"/>
                <w:sz w:val="24"/>
                <w:szCs w:val="24"/>
                <w:rtl/>
                <w:rPrChange w:id="665" w:author="MNour" w:date="2015-05-10T11:21:00Z">
                  <w:rPr>
                    <w:rFonts w:cs="Simplified Arabic"/>
                    <w:sz w:val="24"/>
                    <w:szCs w:val="24"/>
                    <w:highlight w:val="yellow"/>
                    <w:rtl/>
                  </w:rPr>
                </w:rPrChange>
              </w:rPr>
              <w:t xml:space="preserve">التحليل الهندسي </w:t>
            </w:r>
          </w:p>
        </w:tc>
        <w:tc>
          <w:tcPr>
            <w:tcW w:w="844" w:type="dxa"/>
            <w:vAlign w:val="center"/>
            <w:tcPrChange w:id="666" w:author="MNour" w:date="2015-07-06T01:47:00Z">
              <w:tcPr>
                <w:tcW w:w="844" w:type="dxa"/>
                <w:vAlign w:val="center"/>
              </w:tcPr>
            </w:tcPrChange>
          </w:tcPr>
          <w:p w:rsidR="009F51D4" w:rsidRPr="0020764C" w:rsidRDefault="009F51D4" w:rsidP="0020764C">
            <w:pPr>
              <w:rPr>
                <w:rFonts w:cs="Simplified Arabic"/>
                <w:sz w:val="24"/>
                <w:szCs w:val="24"/>
              </w:rPr>
            </w:pPr>
            <w:r w:rsidRPr="0020764C">
              <w:rPr>
                <w:rFonts w:cs="Simplified Arabic"/>
                <w:sz w:val="24"/>
                <w:szCs w:val="24"/>
                <w:rtl/>
              </w:rPr>
              <w:t>604</w:t>
            </w:r>
          </w:p>
        </w:tc>
      </w:tr>
      <w:tr w:rsidR="009F51D4" w:rsidRPr="0020764C" w:rsidTr="009F51D4">
        <w:trPr>
          <w:trHeight w:val="432"/>
          <w:jc w:val="center"/>
          <w:trPrChange w:id="667" w:author="MNour" w:date="2015-07-06T01:47:00Z">
            <w:trPr>
              <w:trHeight w:val="432"/>
            </w:trPr>
          </w:trPrChange>
        </w:trPr>
        <w:tc>
          <w:tcPr>
            <w:tcW w:w="1232" w:type="dxa"/>
            <w:vAlign w:val="center"/>
            <w:tcPrChange w:id="668" w:author="MNour" w:date="2015-07-06T01:47:00Z">
              <w:tcPr>
                <w:tcW w:w="1232" w:type="dxa"/>
                <w:vAlign w:val="center"/>
              </w:tcPr>
            </w:tcPrChange>
          </w:tcPr>
          <w:p w:rsidR="009F51D4" w:rsidRPr="0020764C" w:rsidRDefault="00D9551D" w:rsidP="0020764C">
            <w:pPr>
              <w:jc w:val="center"/>
              <w:rPr>
                <w:rFonts w:cs="Simplified Arabic"/>
                <w:sz w:val="24"/>
                <w:szCs w:val="24"/>
                <w:rtl/>
                <w:rPrChange w:id="669" w:author="MNour" w:date="2015-05-10T11:21:00Z">
                  <w:rPr>
                    <w:rFonts w:cs="Simplified Arabic"/>
                    <w:sz w:val="24"/>
                    <w:szCs w:val="24"/>
                    <w:highlight w:val="yellow"/>
                    <w:rtl/>
                  </w:rPr>
                </w:rPrChange>
              </w:rPr>
            </w:pPr>
            <w:ins w:id="670" w:author="MNour" w:date="2015-05-10T10:05:00Z">
              <w:r w:rsidRPr="00D9551D">
                <w:rPr>
                  <w:rFonts w:cs="Simplified Arabic"/>
                  <w:sz w:val="24"/>
                  <w:szCs w:val="24"/>
                  <w:rPrChange w:id="671" w:author="MNour" w:date="2015-05-10T11:21:00Z">
                    <w:rPr>
                      <w:rFonts w:cs="Simplified Arabic"/>
                      <w:sz w:val="24"/>
                      <w:szCs w:val="24"/>
                      <w:highlight w:val="yellow"/>
                    </w:rPr>
                  </w:rPrChange>
                </w:rPr>
                <w:t>40</w:t>
              </w:r>
            </w:ins>
            <w:del w:id="672" w:author="MNour" w:date="2015-05-10T10:05:00Z">
              <w:r w:rsidRPr="00D9551D">
                <w:rPr>
                  <w:rFonts w:cs="Simplified Arabic"/>
                  <w:sz w:val="24"/>
                  <w:szCs w:val="24"/>
                  <w:rtl/>
                  <w:rPrChange w:id="673" w:author="MNour" w:date="2015-05-10T11:21:00Z">
                    <w:rPr>
                      <w:rFonts w:cs="Simplified Arabic"/>
                      <w:sz w:val="24"/>
                      <w:szCs w:val="24"/>
                      <w:highlight w:val="yellow"/>
                      <w:rtl/>
                    </w:rPr>
                  </w:rPrChange>
                </w:rPr>
                <w:delText>30</w:delText>
              </w:r>
            </w:del>
          </w:p>
        </w:tc>
        <w:tc>
          <w:tcPr>
            <w:tcW w:w="1568" w:type="dxa"/>
            <w:vAlign w:val="center"/>
            <w:tcPrChange w:id="674" w:author="MNour" w:date="2015-07-06T01:47:00Z">
              <w:tcPr>
                <w:tcW w:w="1568" w:type="dxa"/>
                <w:vAlign w:val="center"/>
              </w:tcPr>
            </w:tcPrChange>
          </w:tcPr>
          <w:p w:rsidR="009F51D4" w:rsidRPr="0020764C" w:rsidRDefault="00D9551D" w:rsidP="0020764C">
            <w:pPr>
              <w:jc w:val="center"/>
              <w:rPr>
                <w:rFonts w:cs="Simplified Arabic"/>
                <w:sz w:val="24"/>
                <w:szCs w:val="24"/>
                <w:rtl/>
                <w:rPrChange w:id="675" w:author="MNour" w:date="2015-05-10T11:21:00Z">
                  <w:rPr>
                    <w:rFonts w:cs="Simplified Arabic"/>
                    <w:sz w:val="24"/>
                    <w:szCs w:val="24"/>
                    <w:highlight w:val="yellow"/>
                    <w:rtl/>
                  </w:rPr>
                </w:rPrChange>
              </w:rPr>
            </w:pPr>
            <w:r w:rsidRPr="00D9551D">
              <w:rPr>
                <w:rFonts w:cs="Simplified Arabic"/>
                <w:sz w:val="24"/>
                <w:szCs w:val="24"/>
                <w:rtl/>
                <w:rPrChange w:id="676" w:author="MNour" w:date="2015-05-10T11:21:00Z">
                  <w:rPr>
                    <w:rFonts w:cs="Simplified Arabic"/>
                    <w:sz w:val="24"/>
                    <w:szCs w:val="24"/>
                    <w:highlight w:val="yellow"/>
                    <w:rtl/>
                  </w:rPr>
                </w:rPrChange>
              </w:rPr>
              <w:t>3</w:t>
            </w:r>
          </w:p>
        </w:tc>
        <w:tc>
          <w:tcPr>
            <w:tcW w:w="3600" w:type="dxa"/>
            <w:vAlign w:val="center"/>
            <w:tcPrChange w:id="677" w:author="MNour" w:date="2015-07-06T01:47:00Z">
              <w:tcPr>
                <w:tcW w:w="3600" w:type="dxa"/>
                <w:vAlign w:val="center"/>
              </w:tcPr>
            </w:tcPrChange>
          </w:tcPr>
          <w:p w:rsidR="009F51D4" w:rsidRPr="0020764C" w:rsidRDefault="00D9551D" w:rsidP="0020764C">
            <w:pPr>
              <w:rPr>
                <w:rFonts w:cs="Simplified Arabic"/>
                <w:sz w:val="24"/>
                <w:szCs w:val="24"/>
                <w:rtl/>
                <w:rPrChange w:id="678" w:author="MNour" w:date="2015-05-10T11:21:00Z">
                  <w:rPr>
                    <w:rFonts w:cs="Simplified Arabic"/>
                    <w:sz w:val="24"/>
                    <w:szCs w:val="24"/>
                    <w:highlight w:val="yellow"/>
                    <w:rtl/>
                  </w:rPr>
                </w:rPrChange>
              </w:rPr>
            </w:pPr>
            <w:r w:rsidRPr="00D9551D">
              <w:rPr>
                <w:rFonts w:cs="Simplified Arabic" w:hint="eastAsia"/>
                <w:sz w:val="24"/>
                <w:szCs w:val="24"/>
                <w:rtl/>
                <w:rPrChange w:id="679" w:author="MNour" w:date="2015-05-10T11:21:00Z">
                  <w:rPr>
                    <w:rFonts w:cs="Simplified Arabic" w:hint="eastAsia"/>
                    <w:sz w:val="24"/>
                    <w:szCs w:val="24"/>
                    <w:highlight w:val="yellow"/>
                    <w:rtl/>
                  </w:rPr>
                </w:rPrChange>
              </w:rPr>
              <w:t>هيدرولوجيا</w:t>
            </w:r>
            <w:r w:rsidRPr="00D9551D">
              <w:rPr>
                <w:rFonts w:cs="Simplified Arabic"/>
                <w:sz w:val="24"/>
                <w:szCs w:val="24"/>
                <w:rtl/>
                <w:rPrChange w:id="680" w:author="MNour" w:date="2015-05-10T11:21:00Z">
                  <w:rPr>
                    <w:rFonts w:cs="Simplified Arabic"/>
                    <w:sz w:val="24"/>
                    <w:szCs w:val="24"/>
                    <w:highlight w:val="yellow"/>
                    <w:rtl/>
                  </w:rPr>
                </w:rPrChange>
              </w:rPr>
              <w:t xml:space="preserve"> الظواهر العشوائية </w:t>
            </w:r>
          </w:p>
        </w:tc>
        <w:tc>
          <w:tcPr>
            <w:tcW w:w="844" w:type="dxa"/>
            <w:vAlign w:val="center"/>
            <w:tcPrChange w:id="681" w:author="MNour" w:date="2015-07-06T01:47:00Z">
              <w:tcPr>
                <w:tcW w:w="844" w:type="dxa"/>
                <w:vAlign w:val="center"/>
              </w:tcPr>
            </w:tcPrChange>
          </w:tcPr>
          <w:p w:rsidR="009F51D4" w:rsidRPr="0020764C" w:rsidRDefault="00D9551D" w:rsidP="0020764C">
            <w:pPr>
              <w:rPr>
                <w:rFonts w:cs="Simplified Arabic"/>
                <w:sz w:val="24"/>
                <w:szCs w:val="24"/>
                <w:rPrChange w:id="682" w:author="MNour" w:date="2015-05-10T11:21:00Z">
                  <w:rPr>
                    <w:rFonts w:cs="Simplified Arabic"/>
                    <w:sz w:val="24"/>
                    <w:szCs w:val="24"/>
                    <w:highlight w:val="yellow"/>
                  </w:rPr>
                </w:rPrChange>
              </w:rPr>
            </w:pPr>
            <w:r w:rsidRPr="00D9551D">
              <w:rPr>
                <w:rFonts w:cs="Simplified Arabic"/>
                <w:sz w:val="24"/>
                <w:szCs w:val="24"/>
                <w:rtl/>
                <w:rPrChange w:id="683" w:author="MNour" w:date="2015-05-10T11:21:00Z">
                  <w:rPr>
                    <w:rFonts w:cs="Simplified Arabic"/>
                    <w:sz w:val="24"/>
                    <w:szCs w:val="24"/>
                    <w:highlight w:val="yellow"/>
                    <w:rtl/>
                  </w:rPr>
                </w:rPrChange>
              </w:rPr>
              <w:t>612</w:t>
            </w:r>
          </w:p>
        </w:tc>
      </w:tr>
      <w:tr w:rsidR="009F51D4" w:rsidRPr="0020764C" w:rsidTr="009F51D4">
        <w:trPr>
          <w:trHeight w:val="432"/>
          <w:jc w:val="center"/>
          <w:trPrChange w:id="684" w:author="MNour" w:date="2015-07-06T01:47:00Z">
            <w:trPr>
              <w:trHeight w:val="432"/>
            </w:trPr>
          </w:trPrChange>
        </w:trPr>
        <w:tc>
          <w:tcPr>
            <w:tcW w:w="1232" w:type="dxa"/>
            <w:vAlign w:val="center"/>
            <w:tcPrChange w:id="685" w:author="MNour" w:date="2015-07-06T01:47:00Z">
              <w:tcPr>
                <w:tcW w:w="1232" w:type="dxa"/>
                <w:vAlign w:val="center"/>
              </w:tcPr>
            </w:tcPrChange>
          </w:tcPr>
          <w:p w:rsidR="009F51D4" w:rsidRPr="0020764C" w:rsidRDefault="00D9551D" w:rsidP="0020764C">
            <w:pPr>
              <w:jc w:val="center"/>
              <w:rPr>
                <w:rFonts w:cs="Simplified Arabic"/>
                <w:sz w:val="24"/>
                <w:szCs w:val="24"/>
                <w:rtl/>
                <w:rPrChange w:id="686" w:author="MNour" w:date="2015-05-10T11:21:00Z">
                  <w:rPr>
                    <w:rFonts w:cs="Simplified Arabic"/>
                    <w:sz w:val="24"/>
                    <w:szCs w:val="24"/>
                    <w:highlight w:val="yellow"/>
                    <w:rtl/>
                  </w:rPr>
                </w:rPrChange>
              </w:rPr>
            </w:pPr>
            <w:r w:rsidRPr="00D9551D">
              <w:rPr>
                <w:rFonts w:cs="Simplified Arabic"/>
                <w:sz w:val="24"/>
                <w:szCs w:val="24"/>
                <w:rtl/>
                <w:rPrChange w:id="687" w:author="MNour" w:date="2015-05-10T11:21:00Z">
                  <w:rPr>
                    <w:rFonts w:cs="Simplified Arabic"/>
                    <w:sz w:val="24"/>
                    <w:szCs w:val="24"/>
                    <w:highlight w:val="yellow"/>
                    <w:rtl/>
                  </w:rPr>
                </w:rPrChange>
              </w:rPr>
              <w:t>30</w:t>
            </w:r>
          </w:p>
        </w:tc>
        <w:tc>
          <w:tcPr>
            <w:tcW w:w="1568" w:type="dxa"/>
            <w:vAlign w:val="center"/>
            <w:tcPrChange w:id="688" w:author="MNour" w:date="2015-07-06T01:47:00Z">
              <w:tcPr>
                <w:tcW w:w="1568" w:type="dxa"/>
                <w:vAlign w:val="center"/>
              </w:tcPr>
            </w:tcPrChange>
          </w:tcPr>
          <w:p w:rsidR="009F51D4" w:rsidRPr="0020764C" w:rsidRDefault="00D9551D" w:rsidP="0020764C">
            <w:pPr>
              <w:jc w:val="center"/>
              <w:rPr>
                <w:rFonts w:cs="Simplified Arabic"/>
                <w:sz w:val="24"/>
                <w:szCs w:val="24"/>
                <w:rtl/>
                <w:rPrChange w:id="689" w:author="MNour" w:date="2015-05-10T11:21:00Z">
                  <w:rPr>
                    <w:rFonts w:cs="Simplified Arabic"/>
                    <w:sz w:val="24"/>
                    <w:szCs w:val="24"/>
                    <w:highlight w:val="yellow"/>
                    <w:rtl/>
                  </w:rPr>
                </w:rPrChange>
              </w:rPr>
            </w:pPr>
            <w:r w:rsidRPr="00D9551D">
              <w:rPr>
                <w:rFonts w:cs="Simplified Arabic"/>
                <w:sz w:val="24"/>
                <w:szCs w:val="24"/>
                <w:rtl/>
                <w:rPrChange w:id="690" w:author="MNour" w:date="2015-05-10T11:21:00Z">
                  <w:rPr>
                    <w:rFonts w:cs="Simplified Arabic"/>
                    <w:sz w:val="24"/>
                    <w:szCs w:val="24"/>
                    <w:highlight w:val="yellow"/>
                    <w:rtl/>
                  </w:rPr>
                </w:rPrChange>
              </w:rPr>
              <w:t>3</w:t>
            </w:r>
          </w:p>
        </w:tc>
        <w:tc>
          <w:tcPr>
            <w:tcW w:w="3600" w:type="dxa"/>
            <w:vAlign w:val="center"/>
            <w:tcPrChange w:id="691" w:author="MNour" w:date="2015-07-06T01:47:00Z">
              <w:tcPr>
                <w:tcW w:w="3600" w:type="dxa"/>
                <w:vAlign w:val="center"/>
              </w:tcPr>
            </w:tcPrChange>
          </w:tcPr>
          <w:p w:rsidR="009F51D4" w:rsidRPr="0020764C" w:rsidRDefault="00D9551D" w:rsidP="0020764C">
            <w:pPr>
              <w:rPr>
                <w:rFonts w:cs="Simplified Arabic"/>
                <w:sz w:val="24"/>
                <w:szCs w:val="24"/>
                <w:rtl/>
                <w:rPrChange w:id="692" w:author="MNour" w:date="2015-05-10T11:21:00Z">
                  <w:rPr>
                    <w:rFonts w:cs="Simplified Arabic"/>
                    <w:sz w:val="24"/>
                    <w:szCs w:val="24"/>
                    <w:highlight w:val="yellow"/>
                    <w:rtl/>
                  </w:rPr>
                </w:rPrChange>
              </w:rPr>
            </w:pPr>
            <w:del w:id="693" w:author="MNour" w:date="2015-05-10T10:06:00Z">
              <w:r w:rsidRPr="00D9551D">
                <w:rPr>
                  <w:rFonts w:cs="Simplified Arabic" w:hint="eastAsia"/>
                  <w:sz w:val="24"/>
                  <w:szCs w:val="24"/>
                  <w:rtl/>
                  <w:rPrChange w:id="694" w:author="MNour" w:date="2015-05-10T11:21:00Z">
                    <w:rPr>
                      <w:rFonts w:cs="Simplified Arabic" w:hint="eastAsia"/>
                      <w:sz w:val="24"/>
                      <w:szCs w:val="24"/>
                      <w:highlight w:val="yellow"/>
                      <w:rtl/>
                    </w:rPr>
                  </w:rPrChange>
                </w:rPr>
                <w:delText>هيدرولوجيا</w:delText>
              </w:r>
            </w:del>
            <w:ins w:id="695" w:author="MNour" w:date="2015-05-10T10:06:00Z">
              <w:r w:rsidRPr="00D9551D">
                <w:rPr>
                  <w:rFonts w:cs="Simplified Arabic" w:hint="eastAsia"/>
                  <w:sz w:val="24"/>
                  <w:szCs w:val="24"/>
                  <w:rtl/>
                  <w:lang w:bidi="ar-EG"/>
                  <w:rPrChange w:id="696" w:author="MNour" w:date="2015-05-10T11:21:00Z">
                    <w:rPr>
                      <w:rFonts w:cs="Simplified Arabic" w:hint="eastAsia"/>
                      <w:sz w:val="24"/>
                      <w:szCs w:val="24"/>
                      <w:highlight w:val="yellow"/>
                      <w:rtl/>
                      <w:lang w:bidi="ar-EG"/>
                    </w:rPr>
                  </w:rPrChange>
                </w:rPr>
                <w:t>نمذجة</w:t>
              </w:r>
            </w:ins>
            <w:del w:id="697" w:author="MNour" w:date="2015-05-10T10:06:00Z">
              <w:r w:rsidRPr="00D9551D">
                <w:rPr>
                  <w:rFonts w:cs="Simplified Arabic"/>
                  <w:sz w:val="24"/>
                  <w:szCs w:val="24"/>
                  <w:rtl/>
                  <w:rPrChange w:id="698" w:author="MNour" w:date="2015-05-10T11:21:00Z">
                    <w:rPr>
                      <w:rFonts w:cs="Simplified Arabic"/>
                      <w:sz w:val="24"/>
                      <w:szCs w:val="24"/>
                      <w:highlight w:val="yellow"/>
                      <w:rtl/>
                    </w:rPr>
                  </w:rPrChange>
                </w:rPr>
                <w:delText xml:space="preserve"> </w:delText>
              </w:r>
            </w:del>
            <w:ins w:id="699" w:author="MNour" w:date="2015-05-10T10:06:00Z">
              <w:r w:rsidRPr="00D9551D">
                <w:rPr>
                  <w:rFonts w:cs="Simplified Arabic"/>
                  <w:sz w:val="24"/>
                  <w:szCs w:val="24"/>
                  <w:rtl/>
                  <w:rPrChange w:id="700" w:author="MNour" w:date="2015-05-10T11:21:00Z">
                    <w:rPr>
                      <w:rFonts w:cs="Simplified Arabic"/>
                      <w:sz w:val="24"/>
                      <w:szCs w:val="24"/>
                      <w:highlight w:val="yellow"/>
                      <w:rtl/>
                    </w:rPr>
                  </w:rPrChange>
                </w:rPr>
                <w:t xml:space="preserve"> </w:t>
              </w:r>
            </w:ins>
            <w:r w:rsidRPr="00D9551D">
              <w:rPr>
                <w:rFonts w:cs="Simplified Arabic" w:hint="eastAsia"/>
                <w:sz w:val="24"/>
                <w:szCs w:val="24"/>
                <w:rtl/>
                <w:rPrChange w:id="701" w:author="MNour" w:date="2015-05-10T11:21:00Z">
                  <w:rPr>
                    <w:rFonts w:cs="Simplified Arabic" w:hint="eastAsia"/>
                    <w:sz w:val="24"/>
                    <w:szCs w:val="24"/>
                    <w:highlight w:val="yellow"/>
                    <w:rtl/>
                  </w:rPr>
                </w:rPrChange>
              </w:rPr>
              <w:t>المياة</w:t>
            </w:r>
            <w:r w:rsidRPr="00D9551D">
              <w:rPr>
                <w:rFonts w:cs="Simplified Arabic"/>
                <w:sz w:val="24"/>
                <w:szCs w:val="24"/>
                <w:rtl/>
                <w:rPrChange w:id="702" w:author="MNour" w:date="2015-05-10T11:21:00Z">
                  <w:rPr>
                    <w:rFonts w:cs="Simplified Arabic"/>
                    <w:sz w:val="24"/>
                    <w:szCs w:val="24"/>
                    <w:highlight w:val="yellow"/>
                    <w:rtl/>
                  </w:rPr>
                </w:rPrChange>
              </w:rPr>
              <w:t xml:space="preserve"> </w:t>
            </w:r>
            <w:r w:rsidRPr="00D9551D">
              <w:rPr>
                <w:rFonts w:cs="Simplified Arabic" w:hint="eastAsia"/>
                <w:sz w:val="24"/>
                <w:szCs w:val="24"/>
                <w:rtl/>
                <w:rPrChange w:id="703" w:author="MNour" w:date="2015-05-10T11:21:00Z">
                  <w:rPr>
                    <w:rFonts w:cs="Simplified Arabic" w:hint="eastAsia"/>
                    <w:sz w:val="24"/>
                    <w:szCs w:val="24"/>
                    <w:highlight w:val="yellow"/>
                    <w:rtl/>
                  </w:rPr>
                </w:rPrChange>
              </w:rPr>
              <w:t>الجوفية</w:t>
            </w:r>
          </w:p>
        </w:tc>
        <w:tc>
          <w:tcPr>
            <w:tcW w:w="844" w:type="dxa"/>
            <w:vAlign w:val="center"/>
            <w:tcPrChange w:id="704" w:author="MNour" w:date="2015-07-06T01:47:00Z">
              <w:tcPr>
                <w:tcW w:w="844" w:type="dxa"/>
                <w:vAlign w:val="center"/>
              </w:tcPr>
            </w:tcPrChange>
          </w:tcPr>
          <w:p w:rsidR="009F51D4" w:rsidRPr="0020764C" w:rsidRDefault="00D9551D" w:rsidP="0020764C">
            <w:pPr>
              <w:rPr>
                <w:rFonts w:cs="Simplified Arabic"/>
                <w:sz w:val="24"/>
                <w:szCs w:val="24"/>
                <w:rPrChange w:id="705" w:author="MNour" w:date="2015-05-10T11:21:00Z">
                  <w:rPr>
                    <w:rFonts w:cs="Simplified Arabic"/>
                    <w:sz w:val="24"/>
                    <w:szCs w:val="24"/>
                    <w:highlight w:val="yellow"/>
                  </w:rPr>
                </w:rPrChange>
              </w:rPr>
            </w:pPr>
            <w:r w:rsidRPr="00D9551D">
              <w:rPr>
                <w:rFonts w:cs="Simplified Arabic"/>
                <w:sz w:val="24"/>
                <w:szCs w:val="24"/>
                <w:rtl/>
                <w:rPrChange w:id="706" w:author="MNour" w:date="2015-05-10T11:21:00Z">
                  <w:rPr>
                    <w:rFonts w:cs="Simplified Arabic"/>
                    <w:sz w:val="24"/>
                    <w:szCs w:val="24"/>
                    <w:highlight w:val="yellow"/>
                    <w:rtl/>
                  </w:rPr>
                </w:rPrChange>
              </w:rPr>
              <w:t>613</w:t>
            </w:r>
          </w:p>
        </w:tc>
      </w:tr>
      <w:tr w:rsidR="009F51D4" w:rsidRPr="0020764C" w:rsidTr="009F51D4">
        <w:trPr>
          <w:trHeight w:val="432"/>
          <w:jc w:val="center"/>
          <w:trPrChange w:id="707" w:author="MNour" w:date="2015-07-06T01:47:00Z">
            <w:trPr>
              <w:trHeight w:val="432"/>
            </w:trPr>
          </w:trPrChange>
        </w:trPr>
        <w:tc>
          <w:tcPr>
            <w:tcW w:w="1232" w:type="dxa"/>
            <w:vAlign w:val="center"/>
            <w:tcPrChange w:id="708" w:author="MNour" w:date="2015-07-06T01:47:00Z">
              <w:tcPr>
                <w:tcW w:w="1232" w:type="dxa"/>
                <w:vAlign w:val="center"/>
              </w:tcPr>
            </w:tcPrChange>
          </w:tcPr>
          <w:p w:rsidR="009F51D4" w:rsidRPr="0020764C" w:rsidRDefault="009F51D4" w:rsidP="0020764C">
            <w:pPr>
              <w:jc w:val="center"/>
              <w:rPr>
                <w:rFonts w:cs="Simplified Arabic"/>
                <w:sz w:val="24"/>
                <w:szCs w:val="24"/>
                <w:rtl/>
              </w:rPr>
            </w:pPr>
            <w:del w:id="709" w:author="MNour" w:date="2015-07-06T02:05:00Z">
              <w:r w:rsidRPr="0020764C" w:rsidDel="00534666">
                <w:rPr>
                  <w:rFonts w:cs="Simplified Arabic"/>
                  <w:sz w:val="24"/>
                  <w:szCs w:val="24"/>
                  <w:rtl/>
                </w:rPr>
                <w:delText>40</w:delText>
              </w:r>
            </w:del>
          </w:p>
        </w:tc>
        <w:tc>
          <w:tcPr>
            <w:tcW w:w="1568" w:type="dxa"/>
            <w:vAlign w:val="center"/>
            <w:tcPrChange w:id="710" w:author="MNour" w:date="2015-07-06T01:47:00Z">
              <w:tcPr>
                <w:tcW w:w="1568" w:type="dxa"/>
                <w:vAlign w:val="center"/>
              </w:tcPr>
            </w:tcPrChange>
          </w:tcPr>
          <w:p w:rsidR="009F51D4" w:rsidRPr="0020764C" w:rsidRDefault="009F51D4" w:rsidP="0020764C">
            <w:pPr>
              <w:jc w:val="center"/>
              <w:rPr>
                <w:rFonts w:cs="Simplified Arabic"/>
                <w:sz w:val="24"/>
                <w:szCs w:val="24"/>
                <w:rtl/>
              </w:rPr>
            </w:pPr>
            <w:del w:id="711" w:author="MNour" w:date="2015-07-06T02:05:00Z">
              <w:r w:rsidRPr="0020764C" w:rsidDel="00534666">
                <w:rPr>
                  <w:rFonts w:cs="Simplified Arabic"/>
                  <w:sz w:val="24"/>
                  <w:szCs w:val="24"/>
                  <w:rtl/>
                </w:rPr>
                <w:delText>3</w:delText>
              </w:r>
            </w:del>
          </w:p>
        </w:tc>
        <w:tc>
          <w:tcPr>
            <w:tcW w:w="3600" w:type="dxa"/>
            <w:vAlign w:val="center"/>
            <w:tcPrChange w:id="712" w:author="MNour" w:date="2015-07-06T01:47:00Z">
              <w:tcPr>
                <w:tcW w:w="3600" w:type="dxa"/>
                <w:vAlign w:val="center"/>
              </w:tcPr>
            </w:tcPrChange>
          </w:tcPr>
          <w:p w:rsidR="009F51D4" w:rsidRPr="0020764C" w:rsidRDefault="009F51D4" w:rsidP="0020764C">
            <w:pPr>
              <w:rPr>
                <w:rFonts w:cs="Simplified Arabic"/>
                <w:sz w:val="24"/>
                <w:szCs w:val="24"/>
                <w:rtl/>
              </w:rPr>
            </w:pPr>
            <w:del w:id="713" w:author="MNour" w:date="2015-07-06T02:01:00Z">
              <w:r w:rsidRPr="0020764C" w:rsidDel="00F8212E">
                <w:rPr>
                  <w:rFonts w:cs="Simplified Arabic" w:hint="eastAsia"/>
                  <w:sz w:val="24"/>
                  <w:szCs w:val="24"/>
                  <w:rtl/>
                </w:rPr>
                <w:delText>برنامج</w:delText>
              </w:r>
              <w:r w:rsidRPr="0020764C" w:rsidDel="00F8212E">
                <w:rPr>
                  <w:rFonts w:cs="Simplified Arabic"/>
                  <w:sz w:val="24"/>
                  <w:szCs w:val="24"/>
                  <w:rtl/>
                </w:rPr>
                <w:delText xml:space="preserve"> </w:delText>
              </w:r>
              <w:r w:rsidRPr="0020764C" w:rsidDel="00F8212E">
                <w:rPr>
                  <w:rFonts w:cs="Simplified Arabic"/>
                  <w:sz w:val="24"/>
                  <w:szCs w:val="24"/>
                </w:rPr>
                <w:delText>MATLAB</w:delText>
              </w:r>
              <w:r w:rsidRPr="0020764C" w:rsidDel="00F8212E">
                <w:rPr>
                  <w:rFonts w:cs="Simplified Arabic"/>
                  <w:sz w:val="24"/>
                  <w:szCs w:val="24"/>
                  <w:rtl/>
                </w:rPr>
                <w:delText xml:space="preserve"> للمهندسين</w:delText>
              </w:r>
            </w:del>
          </w:p>
        </w:tc>
        <w:tc>
          <w:tcPr>
            <w:tcW w:w="844" w:type="dxa"/>
            <w:vAlign w:val="center"/>
            <w:tcPrChange w:id="714" w:author="MNour" w:date="2015-07-06T01:47:00Z">
              <w:tcPr>
                <w:tcW w:w="844" w:type="dxa"/>
                <w:vAlign w:val="center"/>
              </w:tcPr>
            </w:tcPrChange>
          </w:tcPr>
          <w:p w:rsidR="009F51D4" w:rsidRPr="0020764C" w:rsidRDefault="009F51D4" w:rsidP="0020764C">
            <w:pPr>
              <w:rPr>
                <w:rFonts w:cs="Simplified Arabic"/>
                <w:sz w:val="24"/>
                <w:szCs w:val="24"/>
              </w:rPr>
            </w:pPr>
            <w:del w:id="715" w:author="MNour" w:date="2015-07-06T02:01:00Z">
              <w:r w:rsidRPr="0020764C" w:rsidDel="00F8212E">
                <w:rPr>
                  <w:rFonts w:cs="Simplified Arabic"/>
                  <w:sz w:val="24"/>
                  <w:szCs w:val="24"/>
                  <w:rtl/>
                </w:rPr>
                <w:delText>621</w:delText>
              </w:r>
            </w:del>
          </w:p>
        </w:tc>
      </w:tr>
      <w:tr w:rsidR="009F51D4" w:rsidRPr="0020764C" w:rsidTr="009F51D4">
        <w:trPr>
          <w:trHeight w:val="432"/>
          <w:jc w:val="center"/>
          <w:trPrChange w:id="716" w:author="MNour" w:date="2015-07-06T01:47:00Z">
            <w:trPr>
              <w:trHeight w:val="432"/>
            </w:trPr>
          </w:trPrChange>
        </w:trPr>
        <w:tc>
          <w:tcPr>
            <w:tcW w:w="1232" w:type="dxa"/>
            <w:vAlign w:val="center"/>
            <w:tcPrChange w:id="717" w:author="MNour" w:date="2015-07-06T01:47:00Z">
              <w:tcPr>
                <w:tcW w:w="1232" w:type="dxa"/>
                <w:vAlign w:val="center"/>
              </w:tcPr>
            </w:tcPrChange>
          </w:tcPr>
          <w:p w:rsidR="009F51D4" w:rsidRPr="0020764C" w:rsidRDefault="009F51D4" w:rsidP="0020764C">
            <w:pPr>
              <w:jc w:val="center"/>
              <w:rPr>
                <w:rFonts w:cs="Simplified Arabic"/>
                <w:sz w:val="24"/>
                <w:szCs w:val="24"/>
                <w:rtl/>
              </w:rPr>
            </w:pPr>
            <w:r w:rsidRPr="0020764C">
              <w:rPr>
                <w:rFonts w:cs="Simplified Arabic"/>
                <w:sz w:val="24"/>
                <w:szCs w:val="24"/>
                <w:rtl/>
              </w:rPr>
              <w:t>40</w:t>
            </w:r>
          </w:p>
        </w:tc>
        <w:tc>
          <w:tcPr>
            <w:tcW w:w="1568" w:type="dxa"/>
            <w:vAlign w:val="center"/>
            <w:tcPrChange w:id="718" w:author="MNour" w:date="2015-07-06T01:47:00Z">
              <w:tcPr>
                <w:tcW w:w="1568" w:type="dxa"/>
                <w:vAlign w:val="center"/>
              </w:tcPr>
            </w:tcPrChange>
          </w:tcPr>
          <w:p w:rsidR="009F51D4" w:rsidRPr="0020764C" w:rsidRDefault="009F51D4" w:rsidP="0020764C">
            <w:pPr>
              <w:jc w:val="center"/>
              <w:rPr>
                <w:rFonts w:cs="Simplified Arabic"/>
                <w:sz w:val="24"/>
                <w:szCs w:val="24"/>
                <w:rtl/>
              </w:rPr>
            </w:pPr>
            <w:r w:rsidRPr="0020764C">
              <w:rPr>
                <w:rFonts w:cs="Simplified Arabic"/>
                <w:sz w:val="24"/>
                <w:szCs w:val="24"/>
                <w:rtl/>
              </w:rPr>
              <w:t>3</w:t>
            </w:r>
          </w:p>
        </w:tc>
        <w:tc>
          <w:tcPr>
            <w:tcW w:w="3600" w:type="dxa"/>
            <w:vAlign w:val="center"/>
            <w:tcPrChange w:id="719" w:author="MNour" w:date="2015-07-06T01:47:00Z">
              <w:tcPr>
                <w:tcW w:w="3600" w:type="dxa"/>
                <w:vAlign w:val="center"/>
              </w:tcPr>
            </w:tcPrChange>
          </w:tcPr>
          <w:p w:rsidR="009F51D4" w:rsidRPr="0020764C" w:rsidRDefault="009F51D4" w:rsidP="0020764C">
            <w:pPr>
              <w:rPr>
                <w:rFonts w:cs="Simplified Arabic"/>
                <w:sz w:val="24"/>
                <w:szCs w:val="24"/>
                <w:rtl/>
              </w:rPr>
            </w:pPr>
            <w:r w:rsidRPr="0020764C">
              <w:rPr>
                <w:rFonts w:cs="Simplified Arabic" w:hint="eastAsia"/>
                <w:sz w:val="24"/>
                <w:szCs w:val="24"/>
                <w:rtl/>
              </w:rPr>
              <w:t>لغة</w:t>
            </w:r>
            <w:r w:rsidRPr="0020764C">
              <w:rPr>
                <w:rFonts w:cs="Simplified Arabic"/>
                <w:sz w:val="24"/>
                <w:szCs w:val="24"/>
                <w:rtl/>
              </w:rPr>
              <w:t xml:space="preserve"> </w:t>
            </w:r>
            <w:r w:rsidRPr="0020764C">
              <w:rPr>
                <w:rFonts w:cs="Simplified Arabic" w:hint="eastAsia"/>
                <w:sz w:val="24"/>
                <w:szCs w:val="24"/>
                <w:rtl/>
              </w:rPr>
              <w:t>البرمجة</w:t>
            </w:r>
            <w:r w:rsidRPr="0020764C">
              <w:rPr>
                <w:rFonts w:cs="Simplified Arabic"/>
                <w:sz w:val="24"/>
                <w:szCs w:val="24"/>
                <w:rtl/>
              </w:rPr>
              <w:t xml:space="preserve"> </w:t>
            </w:r>
            <w:r w:rsidRPr="0020764C">
              <w:rPr>
                <w:rFonts w:cs="Simplified Arabic" w:hint="eastAsia"/>
                <w:sz w:val="24"/>
                <w:szCs w:val="24"/>
                <w:rtl/>
              </w:rPr>
              <w:t>للمهندسين</w:t>
            </w:r>
          </w:p>
        </w:tc>
        <w:tc>
          <w:tcPr>
            <w:tcW w:w="844" w:type="dxa"/>
            <w:vAlign w:val="center"/>
            <w:tcPrChange w:id="720" w:author="MNour" w:date="2015-07-06T01:47:00Z">
              <w:tcPr>
                <w:tcW w:w="844" w:type="dxa"/>
                <w:vAlign w:val="center"/>
              </w:tcPr>
            </w:tcPrChange>
          </w:tcPr>
          <w:p w:rsidR="009F51D4" w:rsidRPr="0020764C" w:rsidRDefault="009F51D4" w:rsidP="0020764C">
            <w:pPr>
              <w:rPr>
                <w:rFonts w:cs="Simplified Arabic"/>
                <w:sz w:val="24"/>
                <w:szCs w:val="24"/>
              </w:rPr>
            </w:pPr>
            <w:r w:rsidRPr="0020764C">
              <w:rPr>
                <w:rFonts w:cs="Simplified Arabic"/>
                <w:sz w:val="24"/>
                <w:szCs w:val="24"/>
                <w:rtl/>
              </w:rPr>
              <w:t>622</w:t>
            </w:r>
          </w:p>
        </w:tc>
      </w:tr>
      <w:tr w:rsidR="009F51D4" w:rsidRPr="0020764C" w:rsidTr="009F51D4">
        <w:trPr>
          <w:trHeight w:val="432"/>
          <w:jc w:val="center"/>
          <w:trPrChange w:id="721" w:author="MNour" w:date="2015-07-06T01:47:00Z">
            <w:trPr>
              <w:trHeight w:val="432"/>
            </w:trPr>
          </w:trPrChange>
        </w:trPr>
        <w:tc>
          <w:tcPr>
            <w:tcW w:w="1232" w:type="dxa"/>
            <w:vAlign w:val="center"/>
            <w:tcPrChange w:id="722" w:author="MNour" w:date="2015-07-06T01:47:00Z">
              <w:tcPr>
                <w:tcW w:w="1232" w:type="dxa"/>
                <w:vAlign w:val="center"/>
              </w:tcPr>
            </w:tcPrChange>
          </w:tcPr>
          <w:p w:rsidR="009F51D4" w:rsidRPr="0020764C" w:rsidRDefault="009F51D4" w:rsidP="0020764C">
            <w:pPr>
              <w:jc w:val="center"/>
              <w:rPr>
                <w:rFonts w:cs="Simplified Arabic"/>
                <w:sz w:val="24"/>
                <w:szCs w:val="24"/>
                <w:rtl/>
              </w:rPr>
            </w:pPr>
            <w:r w:rsidRPr="0020764C">
              <w:rPr>
                <w:rFonts w:cs="Simplified Arabic"/>
                <w:sz w:val="24"/>
                <w:szCs w:val="24"/>
                <w:rtl/>
              </w:rPr>
              <w:t>40</w:t>
            </w:r>
          </w:p>
        </w:tc>
        <w:tc>
          <w:tcPr>
            <w:tcW w:w="1568" w:type="dxa"/>
            <w:vAlign w:val="center"/>
            <w:tcPrChange w:id="723" w:author="MNour" w:date="2015-07-06T01:47:00Z">
              <w:tcPr>
                <w:tcW w:w="1568" w:type="dxa"/>
                <w:vAlign w:val="center"/>
              </w:tcPr>
            </w:tcPrChange>
          </w:tcPr>
          <w:p w:rsidR="009F51D4" w:rsidRPr="0020764C" w:rsidRDefault="009F51D4" w:rsidP="0020764C">
            <w:pPr>
              <w:jc w:val="center"/>
              <w:rPr>
                <w:rFonts w:cs="Simplified Arabic"/>
                <w:sz w:val="24"/>
                <w:szCs w:val="24"/>
                <w:rtl/>
              </w:rPr>
            </w:pPr>
            <w:r w:rsidRPr="0020764C">
              <w:rPr>
                <w:rFonts w:cs="Simplified Arabic"/>
                <w:sz w:val="24"/>
                <w:szCs w:val="24"/>
                <w:rtl/>
              </w:rPr>
              <w:t>3</w:t>
            </w:r>
          </w:p>
        </w:tc>
        <w:tc>
          <w:tcPr>
            <w:tcW w:w="3600" w:type="dxa"/>
            <w:vAlign w:val="center"/>
            <w:tcPrChange w:id="724" w:author="MNour" w:date="2015-07-06T01:47:00Z">
              <w:tcPr>
                <w:tcW w:w="3600" w:type="dxa"/>
                <w:vAlign w:val="center"/>
              </w:tcPr>
            </w:tcPrChange>
          </w:tcPr>
          <w:p w:rsidR="009F51D4" w:rsidRPr="0020764C" w:rsidRDefault="009F51D4" w:rsidP="0020764C">
            <w:pPr>
              <w:rPr>
                <w:rFonts w:cs="Simplified Arabic"/>
                <w:sz w:val="24"/>
                <w:szCs w:val="24"/>
                <w:rtl/>
              </w:rPr>
            </w:pPr>
            <w:r w:rsidRPr="0020764C">
              <w:rPr>
                <w:rFonts w:cs="Simplified Arabic" w:hint="eastAsia"/>
                <w:sz w:val="24"/>
                <w:szCs w:val="24"/>
                <w:rtl/>
              </w:rPr>
              <w:t>الهيدروليكا</w:t>
            </w:r>
            <w:r w:rsidRPr="0020764C">
              <w:rPr>
                <w:rFonts w:cs="Simplified Arabic"/>
                <w:sz w:val="24"/>
                <w:szCs w:val="24"/>
                <w:rtl/>
              </w:rPr>
              <w:t xml:space="preserve"> </w:t>
            </w:r>
            <w:r w:rsidRPr="0020764C">
              <w:rPr>
                <w:rFonts w:cs="Simplified Arabic" w:hint="eastAsia"/>
                <w:sz w:val="24"/>
                <w:szCs w:val="24"/>
                <w:rtl/>
              </w:rPr>
              <w:t>البيئية</w:t>
            </w:r>
          </w:p>
        </w:tc>
        <w:tc>
          <w:tcPr>
            <w:tcW w:w="844" w:type="dxa"/>
            <w:vAlign w:val="center"/>
            <w:tcPrChange w:id="725" w:author="MNour" w:date="2015-07-06T01:47:00Z">
              <w:tcPr>
                <w:tcW w:w="844" w:type="dxa"/>
                <w:vAlign w:val="center"/>
              </w:tcPr>
            </w:tcPrChange>
          </w:tcPr>
          <w:p w:rsidR="009F51D4" w:rsidRPr="0020764C" w:rsidRDefault="009F51D4" w:rsidP="0020764C">
            <w:pPr>
              <w:rPr>
                <w:rFonts w:cs="Simplified Arabic"/>
                <w:sz w:val="24"/>
                <w:szCs w:val="24"/>
              </w:rPr>
            </w:pPr>
            <w:r w:rsidRPr="0020764C">
              <w:rPr>
                <w:rFonts w:cs="Simplified Arabic"/>
                <w:sz w:val="24"/>
                <w:szCs w:val="24"/>
                <w:rtl/>
              </w:rPr>
              <w:t>623</w:t>
            </w:r>
          </w:p>
        </w:tc>
      </w:tr>
      <w:tr w:rsidR="009F51D4" w:rsidRPr="0020764C" w:rsidTr="009F51D4">
        <w:trPr>
          <w:trHeight w:val="432"/>
          <w:jc w:val="center"/>
          <w:trPrChange w:id="726" w:author="MNour" w:date="2015-07-06T01:47:00Z">
            <w:trPr>
              <w:trHeight w:val="432"/>
            </w:trPr>
          </w:trPrChange>
        </w:trPr>
        <w:tc>
          <w:tcPr>
            <w:tcW w:w="1232" w:type="dxa"/>
            <w:vAlign w:val="center"/>
            <w:tcPrChange w:id="727" w:author="MNour" w:date="2015-07-06T01:47:00Z">
              <w:tcPr>
                <w:tcW w:w="1232" w:type="dxa"/>
                <w:vAlign w:val="center"/>
              </w:tcPr>
            </w:tcPrChange>
          </w:tcPr>
          <w:p w:rsidR="009F51D4" w:rsidRPr="0020764C" w:rsidRDefault="00D9551D" w:rsidP="0020764C">
            <w:pPr>
              <w:jc w:val="center"/>
              <w:rPr>
                <w:rFonts w:cs="Simplified Arabic"/>
                <w:sz w:val="24"/>
                <w:szCs w:val="24"/>
                <w:rtl/>
                <w:rPrChange w:id="728" w:author="MNour" w:date="2015-05-10T11:21:00Z">
                  <w:rPr>
                    <w:rFonts w:cs="Simplified Arabic"/>
                    <w:sz w:val="24"/>
                    <w:szCs w:val="24"/>
                    <w:highlight w:val="yellow"/>
                    <w:rtl/>
                  </w:rPr>
                </w:rPrChange>
              </w:rPr>
            </w:pPr>
            <w:del w:id="729" w:author="MNour" w:date="2015-05-10T10:14:00Z">
              <w:r w:rsidRPr="00D9551D">
                <w:rPr>
                  <w:rFonts w:cs="Simplified Arabic"/>
                  <w:sz w:val="24"/>
                  <w:szCs w:val="24"/>
                  <w:rtl/>
                  <w:rPrChange w:id="730" w:author="MNour" w:date="2015-05-10T11:21:00Z">
                    <w:rPr>
                      <w:rFonts w:cs="Simplified Arabic"/>
                      <w:sz w:val="24"/>
                      <w:szCs w:val="24"/>
                      <w:highlight w:val="yellow"/>
                      <w:rtl/>
                    </w:rPr>
                  </w:rPrChange>
                </w:rPr>
                <w:delText>30</w:delText>
              </w:r>
            </w:del>
            <w:ins w:id="731" w:author="MNour" w:date="2015-05-10T10:14:00Z">
              <w:r w:rsidRPr="00D9551D">
                <w:rPr>
                  <w:rFonts w:cs="Simplified Arabic"/>
                  <w:sz w:val="24"/>
                  <w:szCs w:val="24"/>
                  <w:rtl/>
                  <w:rPrChange w:id="732" w:author="MNour" w:date="2015-05-10T11:21:00Z">
                    <w:rPr>
                      <w:rFonts w:cs="Simplified Arabic"/>
                      <w:sz w:val="24"/>
                      <w:szCs w:val="24"/>
                      <w:highlight w:val="yellow"/>
                      <w:rtl/>
                    </w:rPr>
                  </w:rPrChange>
                </w:rPr>
                <w:t>40</w:t>
              </w:r>
            </w:ins>
          </w:p>
        </w:tc>
        <w:tc>
          <w:tcPr>
            <w:tcW w:w="1568" w:type="dxa"/>
            <w:vAlign w:val="center"/>
            <w:tcPrChange w:id="733" w:author="MNour" w:date="2015-07-06T01:47:00Z">
              <w:tcPr>
                <w:tcW w:w="1568" w:type="dxa"/>
                <w:vAlign w:val="center"/>
              </w:tcPr>
            </w:tcPrChange>
          </w:tcPr>
          <w:p w:rsidR="009F51D4" w:rsidRPr="0020764C" w:rsidRDefault="00D9551D" w:rsidP="0020764C">
            <w:pPr>
              <w:jc w:val="center"/>
              <w:rPr>
                <w:rFonts w:cs="Simplified Arabic"/>
                <w:sz w:val="24"/>
                <w:szCs w:val="24"/>
                <w:rtl/>
                <w:rPrChange w:id="734" w:author="MNour" w:date="2015-05-10T11:21:00Z">
                  <w:rPr>
                    <w:rFonts w:cs="Simplified Arabic"/>
                    <w:sz w:val="24"/>
                    <w:szCs w:val="24"/>
                    <w:highlight w:val="yellow"/>
                    <w:rtl/>
                  </w:rPr>
                </w:rPrChange>
              </w:rPr>
            </w:pPr>
            <w:r w:rsidRPr="00D9551D">
              <w:rPr>
                <w:rFonts w:cs="Simplified Arabic"/>
                <w:sz w:val="24"/>
                <w:szCs w:val="24"/>
                <w:rtl/>
                <w:rPrChange w:id="735" w:author="MNour" w:date="2015-05-10T11:21:00Z">
                  <w:rPr>
                    <w:rFonts w:cs="Simplified Arabic"/>
                    <w:sz w:val="24"/>
                    <w:szCs w:val="24"/>
                    <w:highlight w:val="yellow"/>
                    <w:rtl/>
                  </w:rPr>
                </w:rPrChange>
              </w:rPr>
              <w:t>3</w:t>
            </w:r>
          </w:p>
        </w:tc>
        <w:tc>
          <w:tcPr>
            <w:tcW w:w="3600" w:type="dxa"/>
            <w:vAlign w:val="center"/>
            <w:tcPrChange w:id="736" w:author="MNour" w:date="2015-07-06T01:47:00Z">
              <w:tcPr>
                <w:tcW w:w="3600" w:type="dxa"/>
                <w:vAlign w:val="center"/>
              </w:tcPr>
            </w:tcPrChange>
          </w:tcPr>
          <w:p w:rsidR="009F51D4" w:rsidRPr="0020764C" w:rsidRDefault="00D9551D" w:rsidP="0020764C">
            <w:pPr>
              <w:rPr>
                <w:rFonts w:cs="Simplified Arabic"/>
                <w:sz w:val="24"/>
                <w:szCs w:val="24"/>
                <w:rtl/>
                <w:rPrChange w:id="737" w:author="MNour" w:date="2015-05-10T11:21:00Z">
                  <w:rPr>
                    <w:rFonts w:cs="Simplified Arabic"/>
                    <w:sz w:val="24"/>
                    <w:szCs w:val="24"/>
                    <w:highlight w:val="yellow"/>
                    <w:rtl/>
                  </w:rPr>
                </w:rPrChange>
              </w:rPr>
            </w:pPr>
            <w:r w:rsidRPr="00D9551D">
              <w:rPr>
                <w:rFonts w:cs="Simplified Arabic" w:hint="eastAsia"/>
                <w:sz w:val="24"/>
                <w:szCs w:val="24"/>
                <w:rtl/>
                <w:rPrChange w:id="738" w:author="MNour" w:date="2015-05-10T11:21:00Z">
                  <w:rPr>
                    <w:rFonts w:cs="Simplified Arabic" w:hint="eastAsia"/>
                    <w:sz w:val="24"/>
                    <w:szCs w:val="24"/>
                    <w:highlight w:val="yellow"/>
                    <w:rtl/>
                  </w:rPr>
                </w:rPrChange>
              </w:rPr>
              <w:t>تقييم</w:t>
            </w:r>
            <w:r w:rsidRPr="00D9551D">
              <w:rPr>
                <w:rFonts w:cs="Simplified Arabic"/>
                <w:sz w:val="24"/>
                <w:szCs w:val="24"/>
                <w:rtl/>
                <w:rPrChange w:id="739" w:author="MNour" w:date="2015-05-10T11:21:00Z">
                  <w:rPr>
                    <w:rFonts w:cs="Simplified Arabic"/>
                    <w:sz w:val="24"/>
                    <w:szCs w:val="24"/>
                    <w:highlight w:val="yellow"/>
                    <w:rtl/>
                  </w:rPr>
                </w:rPrChange>
              </w:rPr>
              <w:t xml:space="preserve"> </w:t>
            </w:r>
            <w:r w:rsidRPr="00D9551D">
              <w:rPr>
                <w:rFonts w:cs="Simplified Arabic" w:hint="eastAsia"/>
                <w:sz w:val="24"/>
                <w:szCs w:val="24"/>
                <w:rtl/>
                <w:rPrChange w:id="740" w:author="MNour" w:date="2015-05-10T11:21:00Z">
                  <w:rPr>
                    <w:rFonts w:cs="Simplified Arabic" w:hint="eastAsia"/>
                    <w:sz w:val="24"/>
                    <w:szCs w:val="24"/>
                    <w:highlight w:val="yellow"/>
                    <w:rtl/>
                  </w:rPr>
                </w:rPrChange>
              </w:rPr>
              <w:t>الأثر</w:t>
            </w:r>
            <w:r w:rsidRPr="00D9551D">
              <w:rPr>
                <w:rFonts w:cs="Simplified Arabic"/>
                <w:sz w:val="24"/>
                <w:szCs w:val="24"/>
                <w:rtl/>
                <w:rPrChange w:id="741" w:author="MNour" w:date="2015-05-10T11:21:00Z">
                  <w:rPr>
                    <w:rFonts w:cs="Simplified Arabic"/>
                    <w:sz w:val="24"/>
                    <w:szCs w:val="24"/>
                    <w:highlight w:val="yellow"/>
                    <w:rtl/>
                  </w:rPr>
                </w:rPrChange>
              </w:rPr>
              <w:t xml:space="preserve"> </w:t>
            </w:r>
            <w:r w:rsidRPr="00D9551D">
              <w:rPr>
                <w:rFonts w:cs="Simplified Arabic" w:hint="eastAsia"/>
                <w:sz w:val="24"/>
                <w:szCs w:val="24"/>
                <w:rtl/>
                <w:rPrChange w:id="742" w:author="MNour" w:date="2015-05-10T11:21:00Z">
                  <w:rPr>
                    <w:rFonts w:cs="Simplified Arabic" w:hint="eastAsia"/>
                    <w:sz w:val="24"/>
                    <w:szCs w:val="24"/>
                    <w:highlight w:val="yellow"/>
                    <w:rtl/>
                  </w:rPr>
                </w:rPrChange>
              </w:rPr>
              <w:t>البيئي</w:t>
            </w:r>
            <w:r w:rsidRPr="00D9551D">
              <w:rPr>
                <w:rFonts w:cs="Simplified Arabic"/>
                <w:sz w:val="24"/>
                <w:szCs w:val="24"/>
                <w:rtl/>
                <w:rPrChange w:id="743" w:author="MNour" w:date="2015-05-10T11:21:00Z">
                  <w:rPr>
                    <w:rFonts w:cs="Simplified Arabic"/>
                    <w:sz w:val="24"/>
                    <w:szCs w:val="24"/>
                    <w:highlight w:val="yellow"/>
                    <w:rtl/>
                  </w:rPr>
                </w:rPrChange>
              </w:rPr>
              <w:t xml:space="preserve"> </w:t>
            </w:r>
            <w:r w:rsidRPr="00D9551D">
              <w:rPr>
                <w:rFonts w:cs="Simplified Arabic" w:hint="eastAsia"/>
                <w:sz w:val="24"/>
                <w:szCs w:val="24"/>
                <w:rtl/>
                <w:rPrChange w:id="744" w:author="MNour" w:date="2015-05-10T11:21:00Z">
                  <w:rPr>
                    <w:rFonts w:cs="Simplified Arabic" w:hint="eastAsia"/>
                    <w:sz w:val="24"/>
                    <w:szCs w:val="24"/>
                    <w:highlight w:val="yellow"/>
                    <w:rtl/>
                  </w:rPr>
                </w:rPrChange>
              </w:rPr>
              <w:t>للمشروعات</w:t>
            </w:r>
            <w:r w:rsidRPr="00D9551D">
              <w:rPr>
                <w:rFonts w:cs="Simplified Arabic"/>
                <w:sz w:val="24"/>
                <w:szCs w:val="24"/>
                <w:rtl/>
                <w:rPrChange w:id="745" w:author="MNour" w:date="2015-05-10T11:21:00Z">
                  <w:rPr>
                    <w:rFonts w:cs="Simplified Arabic"/>
                    <w:sz w:val="24"/>
                    <w:szCs w:val="24"/>
                    <w:highlight w:val="yellow"/>
                    <w:rtl/>
                  </w:rPr>
                </w:rPrChange>
              </w:rPr>
              <w:t xml:space="preserve"> </w:t>
            </w:r>
            <w:r w:rsidRPr="00D9551D">
              <w:rPr>
                <w:rFonts w:cs="Simplified Arabic" w:hint="eastAsia"/>
                <w:sz w:val="24"/>
                <w:szCs w:val="24"/>
                <w:rtl/>
                <w:rPrChange w:id="746" w:author="MNour" w:date="2015-05-10T11:21:00Z">
                  <w:rPr>
                    <w:rFonts w:cs="Simplified Arabic" w:hint="eastAsia"/>
                    <w:sz w:val="24"/>
                    <w:szCs w:val="24"/>
                    <w:highlight w:val="yellow"/>
                    <w:rtl/>
                  </w:rPr>
                </w:rPrChange>
              </w:rPr>
              <w:t>المائية</w:t>
            </w:r>
          </w:p>
        </w:tc>
        <w:tc>
          <w:tcPr>
            <w:tcW w:w="844" w:type="dxa"/>
            <w:vAlign w:val="center"/>
            <w:tcPrChange w:id="747" w:author="MNour" w:date="2015-07-06T01:47:00Z">
              <w:tcPr>
                <w:tcW w:w="844" w:type="dxa"/>
                <w:vAlign w:val="center"/>
              </w:tcPr>
            </w:tcPrChange>
          </w:tcPr>
          <w:p w:rsidR="009F51D4" w:rsidRPr="0020764C" w:rsidRDefault="009F51D4" w:rsidP="0020764C">
            <w:pPr>
              <w:rPr>
                <w:rFonts w:cs="Simplified Arabic"/>
                <w:sz w:val="24"/>
                <w:szCs w:val="24"/>
              </w:rPr>
            </w:pPr>
            <w:r w:rsidRPr="0020764C">
              <w:rPr>
                <w:rFonts w:cs="Simplified Arabic" w:hint="cs"/>
                <w:sz w:val="24"/>
                <w:szCs w:val="24"/>
                <w:rtl/>
              </w:rPr>
              <w:t>624</w:t>
            </w:r>
          </w:p>
        </w:tc>
      </w:tr>
      <w:tr w:rsidR="009F51D4" w:rsidRPr="0020764C" w:rsidTr="009F51D4">
        <w:trPr>
          <w:trHeight w:val="432"/>
          <w:jc w:val="center"/>
          <w:ins w:id="748" w:author="MNour" w:date="2015-07-06T01:26:00Z"/>
          <w:trPrChange w:id="749" w:author="MNour" w:date="2015-07-06T01:47:00Z">
            <w:trPr>
              <w:trHeight w:val="432"/>
            </w:trPr>
          </w:trPrChange>
        </w:trPr>
        <w:tc>
          <w:tcPr>
            <w:tcW w:w="1232" w:type="dxa"/>
            <w:vAlign w:val="center"/>
            <w:tcPrChange w:id="750" w:author="MNour" w:date="2015-07-06T01:47:00Z">
              <w:tcPr>
                <w:tcW w:w="1232" w:type="dxa"/>
                <w:vAlign w:val="center"/>
              </w:tcPr>
            </w:tcPrChange>
          </w:tcPr>
          <w:p w:rsidR="009F51D4" w:rsidRPr="0020764C" w:rsidRDefault="009F51D4" w:rsidP="0020764C">
            <w:pPr>
              <w:jc w:val="center"/>
              <w:rPr>
                <w:ins w:id="751" w:author="MNour" w:date="2015-07-06T01:26:00Z"/>
                <w:rFonts w:cs="Simplified Arabic"/>
                <w:sz w:val="24"/>
                <w:szCs w:val="24"/>
                <w:rtl/>
              </w:rPr>
            </w:pPr>
            <w:ins w:id="752" w:author="MNour" w:date="2015-07-06T01:26:00Z">
              <w:r>
                <w:rPr>
                  <w:rFonts w:cs="Simplified Arabic" w:hint="cs"/>
                  <w:sz w:val="24"/>
                  <w:szCs w:val="24"/>
                  <w:rtl/>
                </w:rPr>
                <w:t>40</w:t>
              </w:r>
            </w:ins>
          </w:p>
        </w:tc>
        <w:tc>
          <w:tcPr>
            <w:tcW w:w="1568" w:type="dxa"/>
            <w:vAlign w:val="center"/>
            <w:tcPrChange w:id="753" w:author="MNour" w:date="2015-07-06T01:47:00Z">
              <w:tcPr>
                <w:tcW w:w="1568" w:type="dxa"/>
                <w:vAlign w:val="center"/>
              </w:tcPr>
            </w:tcPrChange>
          </w:tcPr>
          <w:p w:rsidR="009F51D4" w:rsidRPr="0020764C" w:rsidRDefault="009F51D4" w:rsidP="0020764C">
            <w:pPr>
              <w:jc w:val="center"/>
              <w:rPr>
                <w:ins w:id="754" w:author="MNour" w:date="2015-07-06T01:26:00Z"/>
                <w:rFonts w:cs="Simplified Arabic"/>
                <w:sz w:val="24"/>
                <w:szCs w:val="24"/>
                <w:rtl/>
              </w:rPr>
            </w:pPr>
            <w:ins w:id="755" w:author="MNour" w:date="2015-07-06T01:26:00Z">
              <w:r>
                <w:rPr>
                  <w:rFonts w:cs="Simplified Arabic" w:hint="cs"/>
                  <w:sz w:val="24"/>
                  <w:szCs w:val="24"/>
                  <w:rtl/>
                </w:rPr>
                <w:t>3</w:t>
              </w:r>
            </w:ins>
          </w:p>
        </w:tc>
        <w:tc>
          <w:tcPr>
            <w:tcW w:w="3600" w:type="dxa"/>
            <w:vAlign w:val="center"/>
            <w:tcPrChange w:id="756" w:author="MNour" w:date="2015-07-06T01:47:00Z">
              <w:tcPr>
                <w:tcW w:w="3600" w:type="dxa"/>
                <w:vAlign w:val="center"/>
              </w:tcPr>
            </w:tcPrChange>
          </w:tcPr>
          <w:p w:rsidR="009F51D4" w:rsidRPr="0020764C" w:rsidRDefault="009F51D4" w:rsidP="0020764C">
            <w:pPr>
              <w:rPr>
                <w:ins w:id="757" w:author="MNour" w:date="2015-07-06T01:26:00Z"/>
                <w:rFonts w:cs="Simplified Arabic"/>
                <w:sz w:val="24"/>
                <w:szCs w:val="24"/>
                <w:rtl/>
              </w:rPr>
            </w:pPr>
            <w:ins w:id="758" w:author="MNour" w:date="2015-07-06T01:26:00Z">
              <w:r>
                <w:rPr>
                  <w:rFonts w:cs="Simplified Arabic" w:hint="cs"/>
                  <w:sz w:val="24"/>
                  <w:szCs w:val="24"/>
                  <w:rtl/>
                </w:rPr>
                <w:t>ديناميكا الموائع البيئية</w:t>
              </w:r>
            </w:ins>
          </w:p>
        </w:tc>
        <w:tc>
          <w:tcPr>
            <w:tcW w:w="844" w:type="dxa"/>
            <w:vAlign w:val="center"/>
            <w:tcPrChange w:id="759" w:author="MNour" w:date="2015-07-06T01:47:00Z">
              <w:tcPr>
                <w:tcW w:w="844" w:type="dxa"/>
                <w:vAlign w:val="center"/>
              </w:tcPr>
            </w:tcPrChange>
          </w:tcPr>
          <w:p w:rsidR="009F51D4" w:rsidRPr="0020764C" w:rsidRDefault="009F51D4" w:rsidP="0020764C">
            <w:pPr>
              <w:rPr>
                <w:ins w:id="760" w:author="MNour" w:date="2015-07-06T01:26:00Z"/>
                <w:rFonts w:cs="Simplified Arabic"/>
                <w:sz w:val="24"/>
                <w:szCs w:val="24"/>
                <w:rtl/>
              </w:rPr>
            </w:pPr>
            <w:ins w:id="761" w:author="MNour" w:date="2015-07-06T01:26:00Z">
              <w:r>
                <w:rPr>
                  <w:rFonts w:cs="Simplified Arabic" w:hint="cs"/>
                  <w:sz w:val="24"/>
                  <w:szCs w:val="24"/>
                  <w:rtl/>
                </w:rPr>
                <w:t>625</w:t>
              </w:r>
            </w:ins>
          </w:p>
        </w:tc>
      </w:tr>
      <w:tr w:rsidR="009F51D4" w:rsidRPr="0020764C" w:rsidTr="009F51D4">
        <w:trPr>
          <w:trHeight w:val="432"/>
          <w:jc w:val="center"/>
          <w:trPrChange w:id="762" w:author="MNour" w:date="2015-07-06T01:47:00Z">
            <w:trPr>
              <w:trHeight w:val="432"/>
            </w:trPr>
          </w:trPrChange>
        </w:trPr>
        <w:tc>
          <w:tcPr>
            <w:tcW w:w="1232" w:type="dxa"/>
            <w:vAlign w:val="center"/>
            <w:tcPrChange w:id="763" w:author="MNour" w:date="2015-07-06T01:47:00Z">
              <w:tcPr>
                <w:tcW w:w="1232" w:type="dxa"/>
                <w:vAlign w:val="center"/>
              </w:tcPr>
            </w:tcPrChange>
          </w:tcPr>
          <w:p w:rsidR="009F51D4" w:rsidRPr="0020764C" w:rsidRDefault="009F51D4" w:rsidP="0020764C">
            <w:pPr>
              <w:jc w:val="center"/>
              <w:rPr>
                <w:rFonts w:cs="Simplified Arabic"/>
                <w:sz w:val="24"/>
                <w:szCs w:val="24"/>
                <w:rtl/>
              </w:rPr>
            </w:pPr>
            <w:r w:rsidRPr="0020764C">
              <w:rPr>
                <w:rFonts w:cs="Simplified Arabic"/>
                <w:sz w:val="24"/>
                <w:szCs w:val="24"/>
                <w:rtl/>
              </w:rPr>
              <w:t>60</w:t>
            </w:r>
          </w:p>
        </w:tc>
        <w:tc>
          <w:tcPr>
            <w:tcW w:w="1568" w:type="dxa"/>
            <w:vAlign w:val="center"/>
            <w:tcPrChange w:id="764" w:author="MNour" w:date="2015-07-06T01:47:00Z">
              <w:tcPr>
                <w:tcW w:w="1568" w:type="dxa"/>
                <w:vAlign w:val="center"/>
              </w:tcPr>
            </w:tcPrChange>
          </w:tcPr>
          <w:p w:rsidR="009F51D4" w:rsidRPr="0020764C" w:rsidRDefault="009F51D4" w:rsidP="0020764C">
            <w:pPr>
              <w:jc w:val="center"/>
              <w:rPr>
                <w:rFonts w:cs="Simplified Arabic"/>
                <w:sz w:val="24"/>
                <w:szCs w:val="24"/>
                <w:rtl/>
              </w:rPr>
            </w:pPr>
            <w:r w:rsidRPr="0020764C">
              <w:rPr>
                <w:rFonts w:cs="Simplified Arabic"/>
                <w:sz w:val="24"/>
                <w:szCs w:val="24"/>
                <w:rtl/>
              </w:rPr>
              <w:t>3</w:t>
            </w:r>
          </w:p>
        </w:tc>
        <w:tc>
          <w:tcPr>
            <w:tcW w:w="3600" w:type="dxa"/>
            <w:vAlign w:val="center"/>
            <w:tcPrChange w:id="765" w:author="MNour" w:date="2015-07-06T01:47:00Z">
              <w:tcPr>
                <w:tcW w:w="3600" w:type="dxa"/>
                <w:vAlign w:val="center"/>
              </w:tcPr>
            </w:tcPrChange>
          </w:tcPr>
          <w:p w:rsidR="009F51D4" w:rsidRPr="0020764C" w:rsidRDefault="009F51D4" w:rsidP="0020764C">
            <w:pPr>
              <w:rPr>
                <w:rFonts w:cs="Simplified Arabic"/>
                <w:sz w:val="24"/>
                <w:szCs w:val="24"/>
                <w:rtl/>
              </w:rPr>
            </w:pPr>
            <w:r w:rsidRPr="0020764C">
              <w:rPr>
                <w:rFonts w:cs="Simplified Arabic" w:hint="eastAsia"/>
                <w:sz w:val="24"/>
                <w:szCs w:val="24"/>
                <w:rtl/>
              </w:rPr>
              <w:t>الكتابة</w:t>
            </w:r>
            <w:r w:rsidRPr="0020764C">
              <w:rPr>
                <w:rFonts w:cs="Simplified Arabic"/>
                <w:sz w:val="24"/>
                <w:szCs w:val="24"/>
                <w:rtl/>
              </w:rPr>
              <w:t xml:space="preserve"> </w:t>
            </w:r>
            <w:r w:rsidRPr="0020764C">
              <w:rPr>
                <w:rFonts w:cs="Simplified Arabic" w:hint="eastAsia"/>
                <w:sz w:val="24"/>
                <w:szCs w:val="24"/>
                <w:rtl/>
              </w:rPr>
              <w:t>الفنية</w:t>
            </w:r>
          </w:p>
        </w:tc>
        <w:tc>
          <w:tcPr>
            <w:tcW w:w="844" w:type="dxa"/>
            <w:vAlign w:val="center"/>
            <w:tcPrChange w:id="766" w:author="MNour" w:date="2015-07-06T01:47:00Z">
              <w:tcPr>
                <w:tcW w:w="844" w:type="dxa"/>
                <w:vAlign w:val="center"/>
              </w:tcPr>
            </w:tcPrChange>
          </w:tcPr>
          <w:p w:rsidR="009F51D4" w:rsidRPr="0020764C" w:rsidRDefault="009F51D4" w:rsidP="0020764C">
            <w:pPr>
              <w:rPr>
                <w:rFonts w:cs="Simplified Arabic"/>
                <w:sz w:val="24"/>
                <w:szCs w:val="24"/>
              </w:rPr>
            </w:pPr>
            <w:r w:rsidRPr="0020764C">
              <w:rPr>
                <w:rFonts w:cs="Simplified Arabic" w:hint="eastAsia"/>
                <w:sz w:val="24"/>
                <w:szCs w:val="24"/>
                <w:rtl/>
              </w:rPr>
              <w:t>عام</w:t>
            </w:r>
            <w:r w:rsidRPr="0020764C">
              <w:rPr>
                <w:rFonts w:cs="Simplified Arabic"/>
                <w:sz w:val="24"/>
                <w:szCs w:val="24"/>
                <w:rtl/>
              </w:rPr>
              <w:t>600</w:t>
            </w:r>
          </w:p>
        </w:tc>
      </w:tr>
      <w:tr w:rsidR="009F51D4" w:rsidRPr="0020764C" w:rsidTr="009F51D4">
        <w:trPr>
          <w:trHeight w:val="432"/>
          <w:jc w:val="center"/>
          <w:trPrChange w:id="767" w:author="MNour" w:date="2015-07-06T01:47:00Z">
            <w:trPr>
              <w:trHeight w:val="432"/>
            </w:trPr>
          </w:trPrChange>
        </w:trPr>
        <w:tc>
          <w:tcPr>
            <w:tcW w:w="1232" w:type="dxa"/>
            <w:vAlign w:val="center"/>
            <w:tcPrChange w:id="768" w:author="MNour" w:date="2015-07-06T01:47:00Z">
              <w:tcPr>
                <w:tcW w:w="1232" w:type="dxa"/>
                <w:vAlign w:val="center"/>
              </w:tcPr>
            </w:tcPrChange>
          </w:tcPr>
          <w:p w:rsidR="009F51D4" w:rsidRPr="0020764C" w:rsidRDefault="00D9551D" w:rsidP="0020764C">
            <w:pPr>
              <w:jc w:val="center"/>
              <w:rPr>
                <w:rFonts w:cs="Simplified Arabic"/>
                <w:sz w:val="24"/>
                <w:szCs w:val="24"/>
                <w:rtl/>
                <w:rPrChange w:id="769" w:author="MNour" w:date="2015-05-10T11:21:00Z">
                  <w:rPr>
                    <w:rFonts w:cs="Simplified Arabic"/>
                    <w:sz w:val="24"/>
                    <w:szCs w:val="24"/>
                    <w:highlight w:val="yellow"/>
                    <w:rtl/>
                  </w:rPr>
                </w:rPrChange>
              </w:rPr>
            </w:pPr>
            <w:del w:id="770" w:author="MNour" w:date="2015-05-09T22:46:00Z">
              <w:r w:rsidRPr="00D9551D">
                <w:rPr>
                  <w:rFonts w:cs="Simplified Arabic"/>
                  <w:sz w:val="24"/>
                  <w:szCs w:val="24"/>
                  <w:rtl/>
                  <w:rPrChange w:id="771" w:author="MNour" w:date="2015-05-10T11:21:00Z">
                    <w:rPr>
                      <w:rFonts w:cs="Simplified Arabic"/>
                      <w:sz w:val="24"/>
                      <w:szCs w:val="24"/>
                      <w:highlight w:val="yellow"/>
                      <w:rtl/>
                    </w:rPr>
                  </w:rPrChange>
                </w:rPr>
                <w:delText>30</w:delText>
              </w:r>
            </w:del>
            <w:ins w:id="772" w:author="MNour" w:date="2015-05-09T22:46:00Z">
              <w:r w:rsidRPr="00D9551D">
                <w:rPr>
                  <w:rFonts w:cs="Simplified Arabic"/>
                  <w:sz w:val="24"/>
                  <w:szCs w:val="24"/>
                  <w:rtl/>
                  <w:rPrChange w:id="773" w:author="MNour" w:date="2015-05-10T11:21:00Z">
                    <w:rPr>
                      <w:rFonts w:cs="Simplified Arabic"/>
                      <w:sz w:val="24"/>
                      <w:szCs w:val="24"/>
                      <w:highlight w:val="yellow"/>
                      <w:rtl/>
                    </w:rPr>
                  </w:rPrChange>
                </w:rPr>
                <w:t>40</w:t>
              </w:r>
            </w:ins>
          </w:p>
        </w:tc>
        <w:tc>
          <w:tcPr>
            <w:tcW w:w="1568" w:type="dxa"/>
            <w:vAlign w:val="center"/>
            <w:tcPrChange w:id="774" w:author="MNour" w:date="2015-07-06T01:47:00Z">
              <w:tcPr>
                <w:tcW w:w="1568" w:type="dxa"/>
                <w:vAlign w:val="center"/>
              </w:tcPr>
            </w:tcPrChange>
          </w:tcPr>
          <w:p w:rsidR="009F51D4" w:rsidRPr="0020764C" w:rsidRDefault="00D9551D" w:rsidP="0020764C">
            <w:pPr>
              <w:jc w:val="center"/>
              <w:rPr>
                <w:rFonts w:cs="Simplified Arabic"/>
                <w:sz w:val="24"/>
                <w:szCs w:val="24"/>
                <w:rtl/>
                <w:rPrChange w:id="775" w:author="MNour" w:date="2015-05-10T11:21:00Z">
                  <w:rPr>
                    <w:rFonts w:cs="Simplified Arabic"/>
                    <w:sz w:val="24"/>
                    <w:szCs w:val="24"/>
                    <w:highlight w:val="yellow"/>
                    <w:rtl/>
                  </w:rPr>
                </w:rPrChange>
              </w:rPr>
            </w:pPr>
            <w:r w:rsidRPr="00D9551D">
              <w:rPr>
                <w:rFonts w:cs="Simplified Arabic"/>
                <w:sz w:val="24"/>
                <w:szCs w:val="24"/>
                <w:rtl/>
                <w:rPrChange w:id="776" w:author="MNour" w:date="2015-05-10T11:21:00Z">
                  <w:rPr>
                    <w:rFonts w:cs="Simplified Arabic"/>
                    <w:sz w:val="24"/>
                    <w:szCs w:val="24"/>
                    <w:highlight w:val="yellow"/>
                    <w:rtl/>
                  </w:rPr>
                </w:rPrChange>
              </w:rPr>
              <w:t>3</w:t>
            </w:r>
          </w:p>
        </w:tc>
        <w:tc>
          <w:tcPr>
            <w:tcW w:w="3600" w:type="dxa"/>
            <w:vAlign w:val="center"/>
            <w:tcPrChange w:id="777" w:author="MNour" w:date="2015-07-06T01:47:00Z">
              <w:tcPr>
                <w:tcW w:w="3600" w:type="dxa"/>
                <w:vAlign w:val="center"/>
              </w:tcPr>
            </w:tcPrChange>
          </w:tcPr>
          <w:p w:rsidR="009F51D4" w:rsidRPr="0020764C" w:rsidRDefault="00D9551D" w:rsidP="0020764C">
            <w:pPr>
              <w:rPr>
                <w:rFonts w:cs="Simplified Arabic"/>
                <w:sz w:val="24"/>
                <w:szCs w:val="24"/>
                <w:rtl/>
                <w:rPrChange w:id="778" w:author="MNour" w:date="2015-05-10T11:21:00Z">
                  <w:rPr>
                    <w:rFonts w:cs="Simplified Arabic"/>
                    <w:sz w:val="24"/>
                    <w:szCs w:val="24"/>
                    <w:highlight w:val="yellow"/>
                    <w:rtl/>
                  </w:rPr>
                </w:rPrChange>
              </w:rPr>
            </w:pPr>
            <w:r w:rsidRPr="00D9551D">
              <w:rPr>
                <w:rFonts w:cs="Simplified Arabic" w:hint="eastAsia"/>
                <w:sz w:val="24"/>
                <w:szCs w:val="24"/>
                <w:rtl/>
                <w:rPrChange w:id="779" w:author="MNour" w:date="2015-05-10T11:21:00Z">
                  <w:rPr>
                    <w:rFonts w:cs="Simplified Arabic" w:hint="eastAsia"/>
                    <w:sz w:val="24"/>
                    <w:szCs w:val="24"/>
                    <w:highlight w:val="yellow"/>
                    <w:rtl/>
                  </w:rPr>
                </w:rPrChange>
              </w:rPr>
              <w:t>علاقة</w:t>
            </w:r>
            <w:r w:rsidRPr="00D9551D">
              <w:rPr>
                <w:rFonts w:cs="Simplified Arabic"/>
                <w:sz w:val="24"/>
                <w:szCs w:val="24"/>
                <w:rtl/>
                <w:rPrChange w:id="780" w:author="MNour" w:date="2015-05-10T11:21:00Z">
                  <w:rPr>
                    <w:rFonts w:cs="Simplified Arabic"/>
                    <w:sz w:val="24"/>
                    <w:szCs w:val="24"/>
                    <w:highlight w:val="yellow"/>
                    <w:rtl/>
                  </w:rPr>
                </w:rPrChange>
              </w:rPr>
              <w:t xml:space="preserve"> التربة والمياة والنبات </w:t>
            </w:r>
          </w:p>
        </w:tc>
        <w:tc>
          <w:tcPr>
            <w:tcW w:w="844" w:type="dxa"/>
            <w:vAlign w:val="center"/>
            <w:tcPrChange w:id="781" w:author="MNour" w:date="2015-07-06T01:47:00Z">
              <w:tcPr>
                <w:tcW w:w="844" w:type="dxa"/>
                <w:vAlign w:val="center"/>
              </w:tcPr>
            </w:tcPrChange>
          </w:tcPr>
          <w:p w:rsidR="009F51D4" w:rsidRPr="0020764C" w:rsidRDefault="009F51D4" w:rsidP="0020764C">
            <w:pPr>
              <w:rPr>
                <w:rFonts w:cs="Simplified Arabic"/>
                <w:sz w:val="24"/>
                <w:szCs w:val="24"/>
                <w:vertAlign w:val="superscript"/>
              </w:rPr>
            </w:pPr>
            <w:r w:rsidRPr="0020764C">
              <w:rPr>
                <w:rFonts w:cs="Simplified Arabic" w:hint="cs"/>
                <w:sz w:val="24"/>
                <w:szCs w:val="24"/>
                <w:rtl/>
                <w:lang w:bidi="ar-EG"/>
              </w:rPr>
              <w:t>605</w:t>
            </w:r>
            <w:del w:id="782" w:author="MNour" w:date="2015-07-06T02:05:00Z">
              <w:r w:rsidRPr="0020764C" w:rsidDel="00534666">
                <w:rPr>
                  <w:rFonts w:cs="Simplified Arabic"/>
                  <w:sz w:val="24"/>
                  <w:szCs w:val="24"/>
                  <w:vertAlign w:val="superscript"/>
                </w:rPr>
                <w:delText>*</w:delText>
              </w:r>
            </w:del>
          </w:p>
        </w:tc>
      </w:tr>
      <w:tr w:rsidR="009F51D4" w:rsidRPr="0020764C" w:rsidTr="009F51D4">
        <w:trPr>
          <w:trHeight w:val="432"/>
          <w:jc w:val="center"/>
          <w:trPrChange w:id="783" w:author="MNour" w:date="2015-07-06T01:47:00Z">
            <w:trPr>
              <w:trHeight w:val="432"/>
            </w:trPr>
          </w:trPrChange>
        </w:trPr>
        <w:tc>
          <w:tcPr>
            <w:tcW w:w="1232" w:type="dxa"/>
            <w:vAlign w:val="center"/>
            <w:tcPrChange w:id="784" w:author="MNour" w:date="2015-07-06T01:47:00Z">
              <w:tcPr>
                <w:tcW w:w="1232" w:type="dxa"/>
                <w:vAlign w:val="center"/>
              </w:tcPr>
            </w:tcPrChange>
          </w:tcPr>
          <w:p w:rsidR="009F51D4" w:rsidRPr="0020764C" w:rsidRDefault="00D9551D" w:rsidP="0020764C">
            <w:pPr>
              <w:jc w:val="center"/>
              <w:rPr>
                <w:rFonts w:cs="Simplified Arabic"/>
                <w:sz w:val="24"/>
                <w:szCs w:val="24"/>
                <w:rtl/>
                <w:rPrChange w:id="785" w:author="MNour" w:date="2015-05-10T11:21:00Z">
                  <w:rPr>
                    <w:rFonts w:cs="Simplified Arabic"/>
                    <w:sz w:val="24"/>
                    <w:szCs w:val="24"/>
                    <w:highlight w:val="yellow"/>
                    <w:rtl/>
                  </w:rPr>
                </w:rPrChange>
              </w:rPr>
            </w:pPr>
            <w:del w:id="786" w:author="MNour" w:date="2015-05-05T14:16:00Z">
              <w:r w:rsidRPr="00D9551D">
                <w:rPr>
                  <w:rFonts w:cs="Simplified Arabic"/>
                  <w:sz w:val="24"/>
                  <w:szCs w:val="24"/>
                  <w:rtl/>
                  <w:rPrChange w:id="787" w:author="MNour" w:date="2015-05-10T11:21:00Z">
                    <w:rPr>
                      <w:rFonts w:cs="Simplified Arabic"/>
                      <w:sz w:val="24"/>
                      <w:szCs w:val="24"/>
                      <w:highlight w:val="yellow"/>
                      <w:rtl/>
                    </w:rPr>
                  </w:rPrChange>
                </w:rPr>
                <w:delText>30</w:delText>
              </w:r>
            </w:del>
            <w:ins w:id="788" w:author="MNour" w:date="2015-05-05T14:16:00Z">
              <w:r w:rsidRPr="00D9551D">
                <w:rPr>
                  <w:rFonts w:cs="Simplified Arabic"/>
                  <w:sz w:val="24"/>
                  <w:szCs w:val="24"/>
                  <w:rPrChange w:id="789" w:author="MNour" w:date="2015-05-10T11:21:00Z">
                    <w:rPr>
                      <w:rFonts w:cs="Simplified Arabic"/>
                      <w:sz w:val="24"/>
                      <w:szCs w:val="24"/>
                      <w:highlight w:val="cyan"/>
                    </w:rPr>
                  </w:rPrChange>
                </w:rPr>
                <w:t>40</w:t>
              </w:r>
            </w:ins>
          </w:p>
        </w:tc>
        <w:tc>
          <w:tcPr>
            <w:tcW w:w="1568" w:type="dxa"/>
            <w:vAlign w:val="center"/>
            <w:tcPrChange w:id="790" w:author="MNour" w:date="2015-07-06T01:47:00Z">
              <w:tcPr>
                <w:tcW w:w="1568" w:type="dxa"/>
                <w:vAlign w:val="center"/>
              </w:tcPr>
            </w:tcPrChange>
          </w:tcPr>
          <w:p w:rsidR="009F51D4" w:rsidRPr="0020764C" w:rsidRDefault="00D9551D" w:rsidP="0020764C">
            <w:pPr>
              <w:jc w:val="center"/>
              <w:rPr>
                <w:rFonts w:cs="Simplified Arabic"/>
                <w:sz w:val="24"/>
                <w:szCs w:val="24"/>
                <w:rtl/>
                <w:rPrChange w:id="791" w:author="MNour" w:date="2015-05-10T11:21:00Z">
                  <w:rPr>
                    <w:rFonts w:cs="Simplified Arabic"/>
                    <w:sz w:val="24"/>
                    <w:szCs w:val="24"/>
                    <w:highlight w:val="yellow"/>
                    <w:rtl/>
                  </w:rPr>
                </w:rPrChange>
              </w:rPr>
            </w:pPr>
            <w:r w:rsidRPr="00D9551D">
              <w:rPr>
                <w:rFonts w:cs="Simplified Arabic"/>
                <w:sz w:val="24"/>
                <w:szCs w:val="24"/>
                <w:rtl/>
                <w:rPrChange w:id="792" w:author="MNour" w:date="2015-05-10T11:21:00Z">
                  <w:rPr>
                    <w:rFonts w:cs="Simplified Arabic"/>
                    <w:sz w:val="24"/>
                    <w:szCs w:val="24"/>
                    <w:highlight w:val="yellow"/>
                    <w:rtl/>
                  </w:rPr>
                </w:rPrChange>
              </w:rPr>
              <w:t>3</w:t>
            </w:r>
          </w:p>
        </w:tc>
        <w:tc>
          <w:tcPr>
            <w:tcW w:w="3600" w:type="dxa"/>
            <w:vAlign w:val="center"/>
            <w:tcPrChange w:id="793" w:author="MNour" w:date="2015-07-06T01:47:00Z">
              <w:tcPr>
                <w:tcW w:w="3600" w:type="dxa"/>
                <w:vAlign w:val="center"/>
              </w:tcPr>
            </w:tcPrChange>
          </w:tcPr>
          <w:p w:rsidR="009F51D4" w:rsidRPr="0020764C" w:rsidRDefault="00D9551D" w:rsidP="0020764C">
            <w:pPr>
              <w:rPr>
                <w:rFonts w:cs="Simplified Arabic"/>
                <w:sz w:val="24"/>
                <w:szCs w:val="24"/>
                <w:rtl/>
                <w:rPrChange w:id="794" w:author="MNour" w:date="2015-05-10T11:21:00Z">
                  <w:rPr>
                    <w:rFonts w:cs="Simplified Arabic"/>
                    <w:sz w:val="24"/>
                    <w:szCs w:val="24"/>
                    <w:highlight w:val="yellow"/>
                    <w:rtl/>
                  </w:rPr>
                </w:rPrChange>
              </w:rPr>
            </w:pPr>
            <w:del w:id="795" w:author="MNour" w:date="2015-05-10T10:12:00Z">
              <w:r w:rsidRPr="00D9551D">
                <w:rPr>
                  <w:rFonts w:cs="Simplified Arabic" w:hint="eastAsia"/>
                  <w:sz w:val="24"/>
                  <w:szCs w:val="24"/>
                  <w:rtl/>
                  <w:rPrChange w:id="796" w:author="MNour" w:date="2015-05-10T11:21:00Z">
                    <w:rPr>
                      <w:rFonts w:cs="Simplified Arabic" w:hint="eastAsia"/>
                      <w:sz w:val="24"/>
                      <w:szCs w:val="24"/>
                      <w:highlight w:val="yellow"/>
                      <w:rtl/>
                    </w:rPr>
                  </w:rPrChange>
                </w:rPr>
                <w:delText>تصميمات</w:delText>
              </w:r>
              <w:r w:rsidRPr="00D9551D">
                <w:rPr>
                  <w:rFonts w:cs="Simplified Arabic"/>
                  <w:sz w:val="24"/>
                  <w:szCs w:val="24"/>
                  <w:rtl/>
                  <w:rPrChange w:id="797" w:author="MNour" w:date="2015-05-10T11:21:00Z">
                    <w:rPr>
                      <w:rFonts w:cs="Simplified Arabic"/>
                      <w:sz w:val="24"/>
                      <w:szCs w:val="24"/>
                      <w:highlight w:val="yellow"/>
                      <w:rtl/>
                    </w:rPr>
                  </w:rPrChange>
                </w:rPr>
                <w:delText xml:space="preserve"> </w:delText>
              </w:r>
            </w:del>
            <w:r w:rsidRPr="00D9551D">
              <w:rPr>
                <w:rFonts w:cs="Simplified Arabic"/>
                <w:sz w:val="24"/>
                <w:szCs w:val="24"/>
                <w:rtl/>
                <w:rPrChange w:id="798" w:author="MNour" w:date="2015-05-10T11:21:00Z">
                  <w:rPr>
                    <w:rFonts w:cs="Simplified Arabic"/>
                    <w:sz w:val="24"/>
                    <w:szCs w:val="24"/>
                    <w:highlight w:val="yellow"/>
                    <w:rtl/>
                  </w:rPr>
                </w:rPrChange>
              </w:rPr>
              <w:t xml:space="preserve">نظم الري والصرف </w:t>
            </w:r>
          </w:p>
        </w:tc>
        <w:tc>
          <w:tcPr>
            <w:tcW w:w="844" w:type="dxa"/>
            <w:vAlign w:val="center"/>
            <w:tcPrChange w:id="799" w:author="MNour" w:date="2015-07-06T01:47:00Z">
              <w:tcPr>
                <w:tcW w:w="844" w:type="dxa"/>
                <w:vAlign w:val="center"/>
              </w:tcPr>
            </w:tcPrChange>
          </w:tcPr>
          <w:p w:rsidR="009F51D4" w:rsidRPr="0020764C" w:rsidRDefault="009F51D4" w:rsidP="0020764C">
            <w:pPr>
              <w:rPr>
                <w:rFonts w:cs="Simplified Arabic"/>
                <w:sz w:val="24"/>
                <w:szCs w:val="24"/>
                <w:vertAlign w:val="superscript"/>
              </w:rPr>
            </w:pPr>
            <w:r w:rsidRPr="0020764C">
              <w:rPr>
                <w:rFonts w:cs="Simplified Arabic"/>
                <w:sz w:val="24"/>
                <w:szCs w:val="24"/>
                <w:rtl/>
                <w:lang w:bidi="ar-EG"/>
              </w:rPr>
              <w:t>606</w:t>
            </w:r>
            <w:del w:id="800" w:author="MNour" w:date="2015-07-06T02:05:00Z">
              <w:r w:rsidRPr="0020764C" w:rsidDel="00534666">
                <w:rPr>
                  <w:rFonts w:cs="Simplified Arabic"/>
                  <w:sz w:val="24"/>
                  <w:szCs w:val="24"/>
                  <w:vertAlign w:val="superscript"/>
                </w:rPr>
                <w:delText>*</w:delText>
              </w:r>
            </w:del>
          </w:p>
        </w:tc>
      </w:tr>
      <w:tr w:rsidR="009F51D4" w:rsidRPr="0020764C" w:rsidTr="009F51D4">
        <w:trPr>
          <w:trHeight w:val="432"/>
          <w:jc w:val="center"/>
          <w:trPrChange w:id="801" w:author="MNour" w:date="2015-07-06T01:47:00Z">
            <w:trPr>
              <w:trHeight w:val="432"/>
            </w:trPr>
          </w:trPrChange>
        </w:trPr>
        <w:tc>
          <w:tcPr>
            <w:tcW w:w="1232" w:type="dxa"/>
            <w:vAlign w:val="center"/>
            <w:tcPrChange w:id="802" w:author="MNour" w:date="2015-07-06T01:47:00Z">
              <w:tcPr>
                <w:tcW w:w="1232" w:type="dxa"/>
                <w:vAlign w:val="center"/>
              </w:tcPr>
            </w:tcPrChange>
          </w:tcPr>
          <w:p w:rsidR="009F51D4" w:rsidRPr="0020764C" w:rsidRDefault="00D9551D" w:rsidP="0020764C">
            <w:pPr>
              <w:jc w:val="center"/>
              <w:rPr>
                <w:rFonts w:cs="Simplified Arabic"/>
                <w:sz w:val="24"/>
                <w:szCs w:val="24"/>
                <w:rtl/>
                <w:rPrChange w:id="803" w:author="MNour" w:date="2015-05-10T11:21:00Z">
                  <w:rPr>
                    <w:rFonts w:cs="Simplified Arabic"/>
                    <w:sz w:val="24"/>
                    <w:szCs w:val="24"/>
                    <w:highlight w:val="yellow"/>
                    <w:rtl/>
                  </w:rPr>
                </w:rPrChange>
              </w:rPr>
            </w:pPr>
            <w:r w:rsidRPr="00D9551D">
              <w:rPr>
                <w:rFonts w:cs="Simplified Arabic"/>
                <w:sz w:val="24"/>
                <w:szCs w:val="24"/>
                <w:rtl/>
                <w:rPrChange w:id="804" w:author="MNour" w:date="2015-05-10T11:21:00Z">
                  <w:rPr>
                    <w:rFonts w:cs="Simplified Arabic"/>
                    <w:sz w:val="24"/>
                    <w:szCs w:val="24"/>
                    <w:highlight w:val="yellow"/>
                    <w:rtl/>
                  </w:rPr>
                </w:rPrChange>
              </w:rPr>
              <w:t>30</w:t>
            </w:r>
          </w:p>
        </w:tc>
        <w:tc>
          <w:tcPr>
            <w:tcW w:w="1568" w:type="dxa"/>
            <w:vAlign w:val="center"/>
            <w:tcPrChange w:id="805" w:author="MNour" w:date="2015-07-06T01:47:00Z">
              <w:tcPr>
                <w:tcW w:w="1568" w:type="dxa"/>
                <w:vAlign w:val="center"/>
              </w:tcPr>
            </w:tcPrChange>
          </w:tcPr>
          <w:p w:rsidR="009F51D4" w:rsidRPr="0020764C" w:rsidRDefault="00D9551D" w:rsidP="0020764C">
            <w:pPr>
              <w:jc w:val="center"/>
              <w:rPr>
                <w:rFonts w:cs="Simplified Arabic"/>
                <w:sz w:val="24"/>
                <w:szCs w:val="24"/>
                <w:rtl/>
                <w:rPrChange w:id="806" w:author="MNour" w:date="2015-05-10T11:21:00Z">
                  <w:rPr>
                    <w:rFonts w:cs="Simplified Arabic"/>
                    <w:sz w:val="24"/>
                    <w:szCs w:val="24"/>
                    <w:highlight w:val="yellow"/>
                    <w:rtl/>
                  </w:rPr>
                </w:rPrChange>
              </w:rPr>
            </w:pPr>
            <w:r w:rsidRPr="00D9551D">
              <w:rPr>
                <w:rFonts w:cs="Simplified Arabic"/>
                <w:sz w:val="24"/>
                <w:szCs w:val="24"/>
                <w:rtl/>
                <w:rPrChange w:id="807" w:author="MNour" w:date="2015-05-10T11:21:00Z">
                  <w:rPr>
                    <w:rFonts w:cs="Simplified Arabic"/>
                    <w:sz w:val="24"/>
                    <w:szCs w:val="24"/>
                    <w:highlight w:val="yellow"/>
                    <w:rtl/>
                  </w:rPr>
                </w:rPrChange>
              </w:rPr>
              <w:t>3</w:t>
            </w:r>
          </w:p>
        </w:tc>
        <w:tc>
          <w:tcPr>
            <w:tcW w:w="3600" w:type="dxa"/>
            <w:vAlign w:val="center"/>
            <w:tcPrChange w:id="808" w:author="MNour" w:date="2015-07-06T01:47:00Z">
              <w:tcPr>
                <w:tcW w:w="3600" w:type="dxa"/>
                <w:vAlign w:val="center"/>
              </w:tcPr>
            </w:tcPrChange>
          </w:tcPr>
          <w:p w:rsidR="009F51D4" w:rsidRPr="0020764C" w:rsidRDefault="00D9551D" w:rsidP="0020764C">
            <w:pPr>
              <w:rPr>
                <w:rFonts w:cs="Simplified Arabic"/>
                <w:sz w:val="24"/>
                <w:szCs w:val="24"/>
                <w:rtl/>
                <w:rPrChange w:id="809" w:author="MNour" w:date="2015-05-10T11:21:00Z">
                  <w:rPr>
                    <w:rFonts w:cs="Simplified Arabic"/>
                    <w:sz w:val="24"/>
                    <w:szCs w:val="24"/>
                    <w:highlight w:val="yellow"/>
                    <w:rtl/>
                  </w:rPr>
                </w:rPrChange>
              </w:rPr>
            </w:pPr>
            <w:r w:rsidRPr="00D9551D">
              <w:rPr>
                <w:rFonts w:cs="Simplified Arabic" w:hint="eastAsia"/>
                <w:sz w:val="24"/>
                <w:szCs w:val="24"/>
                <w:rtl/>
                <w:rPrChange w:id="810" w:author="MNour" w:date="2015-05-10T11:21:00Z">
                  <w:rPr>
                    <w:rFonts w:cs="Simplified Arabic" w:hint="eastAsia"/>
                    <w:sz w:val="24"/>
                    <w:szCs w:val="24"/>
                    <w:highlight w:val="yellow"/>
                    <w:rtl/>
                  </w:rPr>
                </w:rPrChange>
              </w:rPr>
              <w:t>إستصلاح</w:t>
            </w:r>
            <w:r w:rsidRPr="00D9551D">
              <w:rPr>
                <w:rFonts w:cs="Simplified Arabic"/>
                <w:sz w:val="24"/>
                <w:szCs w:val="24"/>
                <w:rtl/>
                <w:rPrChange w:id="811" w:author="MNour" w:date="2015-05-10T11:21:00Z">
                  <w:rPr>
                    <w:rFonts w:cs="Simplified Arabic"/>
                    <w:sz w:val="24"/>
                    <w:szCs w:val="24"/>
                    <w:highlight w:val="yellow"/>
                    <w:rtl/>
                  </w:rPr>
                </w:rPrChange>
              </w:rPr>
              <w:t xml:space="preserve"> </w:t>
            </w:r>
            <w:r w:rsidRPr="00D9551D">
              <w:rPr>
                <w:rFonts w:cs="Simplified Arabic" w:hint="eastAsia"/>
                <w:sz w:val="24"/>
                <w:szCs w:val="24"/>
                <w:rtl/>
                <w:rPrChange w:id="812" w:author="MNour" w:date="2015-05-10T11:21:00Z">
                  <w:rPr>
                    <w:rFonts w:cs="Simplified Arabic" w:hint="eastAsia"/>
                    <w:sz w:val="24"/>
                    <w:szCs w:val="24"/>
                    <w:highlight w:val="yellow"/>
                    <w:rtl/>
                  </w:rPr>
                </w:rPrChange>
              </w:rPr>
              <w:t>الأراضي</w:t>
            </w:r>
          </w:p>
        </w:tc>
        <w:tc>
          <w:tcPr>
            <w:tcW w:w="844" w:type="dxa"/>
            <w:vAlign w:val="center"/>
            <w:tcPrChange w:id="813" w:author="MNour" w:date="2015-07-06T01:47:00Z">
              <w:tcPr>
                <w:tcW w:w="844" w:type="dxa"/>
                <w:vAlign w:val="center"/>
              </w:tcPr>
            </w:tcPrChange>
          </w:tcPr>
          <w:p w:rsidR="009F51D4" w:rsidRPr="0020764C" w:rsidRDefault="009F51D4" w:rsidP="0020764C">
            <w:pPr>
              <w:rPr>
                <w:rFonts w:cs="Simplified Arabic"/>
                <w:sz w:val="24"/>
                <w:szCs w:val="24"/>
                <w:rtl/>
                <w:lang w:bidi="ar-EG"/>
              </w:rPr>
            </w:pPr>
            <w:r w:rsidRPr="0020764C">
              <w:rPr>
                <w:rFonts w:cs="Simplified Arabic" w:hint="cs"/>
                <w:sz w:val="24"/>
                <w:szCs w:val="24"/>
                <w:rtl/>
              </w:rPr>
              <w:t>607</w:t>
            </w:r>
          </w:p>
        </w:tc>
      </w:tr>
      <w:tr w:rsidR="009F51D4" w:rsidRPr="0020764C" w:rsidTr="009F51D4">
        <w:trPr>
          <w:trHeight w:val="432"/>
          <w:jc w:val="center"/>
          <w:trPrChange w:id="814" w:author="MNour" w:date="2015-07-06T01:47:00Z">
            <w:trPr>
              <w:trHeight w:val="432"/>
            </w:trPr>
          </w:trPrChange>
        </w:trPr>
        <w:tc>
          <w:tcPr>
            <w:tcW w:w="1232" w:type="dxa"/>
            <w:vAlign w:val="center"/>
            <w:tcPrChange w:id="815" w:author="MNour" w:date="2015-07-06T01:47:00Z">
              <w:tcPr>
                <w:tcW w:w="1232" w:type="dxa"/>
                <w:vAlign w:val="center"/>
              </w:tcPr>
            </w:tcPrChange>
          </w:tcPr>
          <w:p w:rsidR="009F51D4" w:rsidRPr="0020764C" w:rsidRDefault="00D9551D" w:rsidP="0020764C">
            <w:pPr>
              <w:jc w:val="center"/>
              <w:rPr>
                <w:rFonts w:cs="Simplified Arabic"/>
                <w:sz w:val="24"/>
                <w:szCs w:val="24"/>
                <w:rtl/>
                <w:rPrChange w:id="816" w:author="MNour" w:date="2015-05-10T11:21:00Z">
                  <w:rPr>
                    <w:rFonts w:cs="Simplified Arabic"/>
                    <w:sz w:val="24"/>
                    <w:szCs w:val="24"/>
                    <w:highlight w:val="yellow"/>
                    <w:rtl/>
                  </w:rPr>
                </w:rPrChange>
              </w:rPr>
            </w:pPr>
            <w:r w:rsidRPr="00D9551D">
              <w:rPr>
                <w:rFonts w:cs="Simplified Arabic"/>
                <w:sz w:val="24"/>
                <w:szCs w:val="24"/>
                <w:rtl/>
                <w:rPrChange w:id="817" w:author="MNour" w:date="2015-05-10T11:21:00Z">
                  <w:rPr>
                    <w:rFonts w:cs="Simplified Arabic"/>
                    <w:sz w:val="24"/>
                    <w:szCs w:val="24"/>
                    <w:highlight w:val="yellow"/>
                    <w:rtl/>
                  </w:rPr>
                </w:rPrChange>
              </w:rPr>
              <w:t>30</w:t>
            </w:r>
          </w:p>
        </w:tc>
        <w:tc>
          <w:tcPr>
            <w:tcW w:w="1568" w:type="dxa"/>
            <w:vAlign w:val="center"/>
            <w:tcPrChange w:id="818" w:author="MNour" w:date="2015-07-06T01:47:00Z">
              <w:tcPr>
                <w:tcW w:w="1568" w:type="dxa"/>
                <w:vAlign w:val="center"/>
              </w:tcPr>
            </w:tcPrChange>
          </w:tcPr>
          <w:p w:rsidR="009F51D4" w:rsidRPr="0020764C" w:rsidRDefault="00D9551D" w:rsidP="0020764C">
            <w:pPr>
              <w:jc w:val="center"/>
              <w:rPr>
                <w:rFonts w:cs="Simplified Arabic"/>
                <w:sz w:val="24"/>
                <w:szCs w:val="24"/>
                <w:rtl/>
                <w:rPrChange w:id="819" w:author="MNour" w:date="2015-05-10T11:21:00Z">
                  <w:rPr>
                    <w:rFonts w:cs="Simplified Arabic"/>
                    <w:sz w:val="24"/>
                    <w:szCs w:val="24"/>
                    <w:highlight w:val="yellow"/>
                    <w:rtl/>
                  </w:rPr>
                </w:rPrChange>
              </w:rPr>
            </w:pPr>
            <w:r w:rsidRPr="00D9551D">
              <w:rPr>
                <w:rFonts w:cs="Simplified Arabic"/>
                <w:sz w:val="24"/>
                <w:szCs w:val="24"/>
                <w:rtl/>
                <w:rPrChange w:id="820" w:author="MNour" w:date="2015-05-10T11:21:00Z">
                  <w:rPr>
                    <w:rFonts w:cs="Simplified Arabic"/>
                    <w:sz w:val="24"/>
                    <w:szCs w:val="24"/>
                    <w:highlight w:val="yellow"/>
                    <w:rtl/>
                  </w:rPr>
                </w:rPrChange>
              </w:rPr>
              <w:t>3</w:t>
            </w:r>
          </w:p>
        </w:tc>
        <w:tc>
          <w:tcPr>
            <w:tcW w:w="3600" w:type="dxa"/>
            <w:vAlign w:val="center"/>
            <w:tcPrChange w:id="821" w:author="MNour" w:date="2015-07-06T01:47:00Z">
              <w:tcPr>
                <w:tcW w:w="3600" w:type="dxa"/>
                <w:vAlign w:val="center"/>
              </w:tcPr>
            </w:tcPrChange>
          </w:tcPr>
          <w:p w:rsidR="009F51D4" w:rsidRPr="0020764C" w:rsidRDefault="00D9551D" w:rsidP="0020764C">
            <w:pPr>
              <w:rPr>
                <w:rFonts w:cs="Simplified Arabic"/>
                <w:sz w:val="24"/>
                <w:szCs w:val="24"/>
                <w:rtl/>
                <w:rPrChange w:id="822" w:author="MNour" w:date="2015-05-10T11:21:00Z">
                  <w:rPr>
                    <w:rFonts w:cs="Simplified Arabic"/>
                    <w:sz w:val="24"/>
                    <w:szCs w:val="24"/>
                    <w:highlight w:val="yellow"/>
                    <w:rtl/>
                  </w:rPr>
                </w:rPrChange>
              </w:rPr>
            </w:pPr>
            <w:r w:rsidRPr="00D9551D">
              <w:rPr>
                <w:rFonts w:cs="Simplified Arabic" w:hint="eastAsia"/>
                <w:sz w:val="24"/>
                <w:szCs w:val="24"/>
                <w:rtl/>
                <w:rPrChange w:id="823" w:author="MNour" w:date="2015-05-10T11:21:00Z">
                  <w:rPr>
                    <w:rFonts w:cs="Simplified Arabic" w:hint="eastAsia"/>
                    <w:sz w:val="24"/>
                    <w:szCs w:val="24"/>
                    <w:highlight w:val="yellow"/>
                    <w:rtl/>
                  </w:rPr>
                </w:rPrChange>
              </w:rPr>
              <w:t>تصميم</w:t>
            </w:r>
            <w:r w:rsidRPr="00D9551D">
              <w:rPr>
                <w:rFonts w:cs="Simplified Arabic"/>
                <w:sz w:val="24"/>
                <w:szCs w:val="24"/>
                <w:rtl/>
                <w:rPrChange w:id="824" w:author="MNour" w:date="2015-05-10T11:21:00Z">
                  <w:rPr>
                    <w:rFonts w:cs="Simplified Arabic"/>
                    <w:sz w:val="24"/>
                    <w:szCs w:val="24"/>
                    <w:highlight w:val="yellow"/>
                    <w:rtl/>
                  </w:rPr>
                </w:rPrChange>
              </w:rPr>
              <w:t xml:space="preserve"> المنشآت المائية </w:t>
            </w:r>
          </w:p>
        </w:tc>
        <w:tc>
          <w:tcPr>
            <w:tcW w:w="844" w:type="dxa"/>
            <w:vAlign w:val="center"/>
            <w:tcPrChange w:id="825" w:author="MNour" w:date="2015-07-06T01:47:00Z">
              <w:tcPr>
                <w:tcW w:w="844" w:type="dxa"/>
                <w:vAlign w:val="center"/>
              </w:tcPr>
            </w:tcPrChange>
          </w:tcPr>
          <w:p w:rsidR="009F51D4" w:rsidRPr="0020764C" w:rsidRDefault="009F51D4" w:rsidP="0020764C">
            <w:pPr>
              <w:rPr>
                <w:rFonts w:cs="Simplified Arabic"/>
                <w:sz w:val="24"/>
                <w:szCs w:val="24"/>
              </w:rPr>
            </w:pPr>
            <w:r w:rsidRPr="0020764C">
              <w:rPr>
                <w:rFonts w:cs="Simplified Arabic" w:hint="cs"/>
                <w:sz w:val="24"/>
                <w:szCs w:val="24"/>
                <w:rtl/>
              </w:rPr>
              <w:t>608</w:t>
            </w:r>
          </w:p>
        </w:tc>
      </w:tr>
      <w:tr w:rsidR="009F51D4" w:rsidRPr="0020764C" w:rsidTr="009F51D4">
        <w:trPr>
          <w:trHeight w:val="432"/>
          <w:jc w:val="center"/>
          <w:trPrChange w:id="826" w:author="MNour" w:date="2015-07-06T01:47:00Z">
            <w:trPr>
              <w:trHeight w:val="432"/>
            </w:trPr>
          </w:trPrChange>
        </w:trPr>
        <w:tc>
          <w:tcPr>
            <w:tcW w:w="1232" w:type="dxa"/>
            <w:vAlign w:val="center"/>
            <w:tcPrChange w:id="827" w:author="MNour" w:date="2015-07-06T01:47:00Z">
              <w:tcPr>
                <w:tcW w:w="1232" w:type="dxa"/>
                <w:vAlign w:val="center"/>
              </w:tcPr>
            </w:tcPrChange>
          </w:tcPr>
          <w:p w:rsidR="009F51D4" w:rsidRPr="0020764C" w:rsidRDefault="00D9551D" w:rsidP="0020764C">
            <w:pPr>
              <w:jc w:val="center"/>
              <w:rPr>
                <w:rFonts w:cs="Simplified Arabic"/>
                <w:sz w:val="24"/>
                <w:szCs w:val="24"/>
                <w:rtl/>
                <w:rPrChange w:id="828" w:author="MNour" w:date="2015-05-10T11:21:00Z">
                  <w:rPr>
                    <w:rFonts w:cs="Simplified Arabic"/>
                    <w:sz w:val="24"/>
                    <w:szCs w:val="24"/>
                    <w:highlight w:val="yellow"/>
                    <w:rtl/>
                  </w:rPr>
                </w:rPrChange>
              </w:rPr>
            </w:pPr>
            <w:r w:rsidRPr="00D9551D">
              <w:rPr>
                <w:rFonts w:cs="Simplified Arabic"/>
                <w:sz w:val="24"/>
                <w:szCs w:val="24"/>
                <w:rtl/>
                <w:rPrChange w:id="829" w:author="MNour" w:date="2015-05-10T11:21:00Z">
                  <w:rPr>
                    <w:rFonts w:cs="Simplified Arabic"/>
                    <w:sz w:val="24"/>
                    <w:szCs w:val="24"/>
                    <w:highlight w:val="yellow"/>
                    <w:rtl/>
                  </w:rPr>
                </w:rPrChange>
              </w:rPr>
              <w:t>30</w:t>
            </w:r>
          </w:p>
        </w:tc>
        <w:tc>
          <w:tcPr>
            <w:tcW w:w="1568" w:type="dxa"/>
            <w:vAlign w:val="center"/>
            <w:tcPrChange w:id="830" w:author="MNour" w:date="2015-07-06T01:47:00Z">
              <w:tcPr>
                <w:tcW w:w="1568" w:type="dxa"/>
                <w:vAlign w:val="center"/>
              </w:tcPr>
            </w:tcPrChange>
          </w:tcPr>
          <w:p w:rsidR="009F51D4" w:rsidRPr="0020764C" w:rsidRDefault="00D9551D" w:rsidP="0020764C">
            <w:pPr>
              <w:jc w:val="center"/>
              <w:rPr>
                <w:rFonts w:cs="Simplified Arabic"/>
                <w:sz w:val="24"/>
                <w:szCs w:val="24"/>
                <w:rtl/>
                <w:rPrChange w:id="831" w:author="MNour" w:date="2015-05-10T11:21:00Z">
                  <w:rPr>
                    <w:rFonts w:cs="Simplified Arabic"/>
                    <w:sz w:val="24"/>
                    <w:szCs w:val="24"/>
                    <w:highlight w:val="yellow"/>
                    <w:rtl/>
                  </w:rPr>
                </w:rPrChange>
              </w:rPr>
            </w:pPr>
            <w:r w:rsidRPr="00D9551D">
              <w:rPr>
                <w:rFonts w:cs="Simplified Arabic"/>
                <w:sz w:val="24"/>
                <w:szCs w:val="24"/>
                <w:rtl/>
                <w:rPrChange w:id="832" w:author="MNour" w:date="2015-05-10T11:21:00Z">
                  <w:rPr>
                    <w:rFonts w:cs="Simplified Arabic"/>
                    <w:sz w:val="24"/>
                    <w:szCs w:val="24"/>
                    <w:highlight w:val="yellow"/>
                    <w:rtl/>
                  </w:rPr>
                </w:rPrChange>
              </w:rPr>
              <w:t>3</w:t>
            </w:r>
          </w:p>
        </w:tc>
        <w:tc>
          <w:tcPr>
            <w:tcW w:w="3600" w:type="dxa"/>
            <w:vAlign w:val="center"/>
            <w:tcPrChange w:id="833" w:author="MNour" w:date="2015-07-06T01:47:00Z">
              <w:tcPr>
                <w:tcW w:w="3600" w:type="dxa"/>
                <w:vAlign w:val="center"/>
              </w:tcPr>
            </w:tcPrChange>
          </w:tcPr>
          <w:p w:rsidR="009F51D4" w:rsidRPr="0020764C" w:rsidRDefault="00D9551D" w:rsidP="0020764C">
            <w:pPr>
              <w:rPr>
                <w:rFonts w:cs="Simplified Arabic"/>
                <w:sz w:val="24"/>
                <w:szCs w:val="24"/>
                <w:rtl/>
                <w:rPrChange w:id="834" w:author="MNour" w:date="2015-05-10T11:21:00Z">
                  <w:rPr>
                    <w:rFonts w:cs="Simplified Arabic"/>
                    <w:sz w:val="24"/>
                    <w:szCs w:val="24"/>
                    <w:highlight w:val="yellow"/>
                    <w:rtl/>
                  </w:rPr>
                </w:rPrChange>
              </w:rPr>
            </w:pPr>
            <w:r w:rsidRPr="00D9551D">
              <w:rPr>
                <w:rFonts w:cs="Simplified Arabic" w:hint="eastAsia"/>
                <w:sz w:val="24"/>
                <w:szCs w:val="24"/>
                <w:rtl/>
                <w:rPrChange w:id="835" w:author="MNour" w:date="2015-05-10T11:21:00Z">
                  <w:rPr>
                    <w:rFonts w:cs="Simplified Arabic" w:hint="eastAsia"/>
                    <w:sz w:val="24"/>
                    <w:szCs w:val="24"/>
                    <w:highlight w:val="yellow"/>
                    <w:rtl/>
                  </w:rPr>
                </w:rPrChange>
              </w:rPr>
              <w:t>حركة</w:t>
            </w:r>
            <w:r w:rsidRPr="00D9551D">
              <w:rPr>
                <w:rFonts w:cs="Simplified Arabic"/>
                <w:sz w:val="24"/>
                <w:szCs w:val="24"/>
                <w:rtl/>
                <w:rPrChange w:id="836" w:author="MNour" w:date="2015-05-10T11:21:00Z">
                  <w:rPr>
                    <w:rFonts w:cs="Simplified Arabic"/>
                    <w:sz w:val="24"/>
                    <w:szCs w:val="24"/>
                    <w:highlight w:val="yellow"/>
                    <w:rtl/>
                  </w:rPr>
                </w:rPrChange>
              </w:rPr>
              <w:t xml:space="preserve"> </w:t>
            </w:r>
            <w:r w:rsidRPr="00D9551D">
              <w:rPr>
                <w:rFonts w:cs="Simplified Arabic" w:hint="eastAsia"/>
                <w:sz w:val="24"/>
                <w:szCs w:val="24"/>
                <w:rtl/>
                <w:rPrChange w:id="837" w:author="MNour" w:date="2015-05-10T11:21:00Z">
                  <w:rPr>
                    <w:rFonts w:cs="Simplified Arabic" w:hint="eastAsia"/>
                    <w:sz w:val="24"/>
                    <w:szCs w:val="24"/>
                    <w:highlight w:val="yellow"/>
                    <w:rtl/>
                  </w:rPr>
                </w:rPrChange>
              </w:rPr>
              <w:t>المواد</w:t>
            </w:r>
            <w:r w:rsidRPr="00D9551D">
              <w:rPr>
                <w:rFonts w:cs="Simplified Arabic"/>
                <w:sz w:val="24"/>
                <w:szCs w:val="24"/>
                <w:rtl/>
                <w:rPrChange w:id="838" w:author="MNour" w:date="2015-05-10T11:21:00Z">
                  <w:rPr>
                    <w:rFonts w:cs="Simplified Arabic"/>
                    <w:sz w:val="24"/>
                    <w:szCs w:val="24"/>
                    <w:highlight w:val="yellow"/>
                    <w:rtl/>
                  </w:rPr>
                </w:rPrChange>
              </w:rPr>
              <w:t xml:space="preserve"> </w:t>
            </w:r>
            <w:r w:rsidRPr="00D9551D">
              <w:rPr>
                <w:rFonts w:cs="Simplified Arabic" w:hint="eastAsia"/>
                <w:sz w:val="24"/>
                <w:szCs w:val="24"/>
                <w:rtl/>
                <w:rPrChange w:id="839" w:author="MNour" w:date="2015-05-10T11:21:00Z">
                  <w:rPr>
                    <w:rFonts w:cs="Simplified Arabic" w:hint="eastAsia"/>
                    <w:sz w:val="24"/>
                    <w:szCs w:val="24"/>
                    <w:highlight w:val="yellow"/>
                    <w:rtl/>
                  </w:rPr>
                </w:rPrChange>
              </w:rPr>
              <w:t>الرسوبية</w:t>
            </w:r>
          </w:p>
        </w:tc>
        <w:tc>
          <w:tcPr>
            <w:tcW w:w="844" w:type="dxa"/>
            <w:vAlign w:val="center"/>
            <w:tcPrChange w:id="840" w:author="MNour" w:date="2015-07-06T01:47:00Z">
              <w:tcPr>
                <w:tcW w:w="844" w:type="dxa"/>
                <w:vAlign w:val="center"/>
              </w:tcPr>
            </w:tcPrChange>
          </w:tcPr>
          <w:p w:rsidR="009F51D4" w:rsidRPr="0020764C" w:rsidRDefault="009F51D4" w:rsidP="0020764C">
            <w:pPr>
              <w:rPr>
                <w:rFonts w:cs="Simplified Arabic"/>
                <w:sz w:val="24"/>
                <w:szCs w:val="24"/>
              </w:rPr>
            </w:pPr>
            <w:r w:rsidRPr="0020764C">
              <w:rPr>
                <w:rFonts w:cs="Simplified Arabic" w:hint="cs"/>
                <w:sz w:val="24"/>
                <w:szCs w:val="24"/>
                <w:rtl/>
              </w:rPr>
              <w:t>609</w:t>
            </w:r>
          </w:p>
        </w:tc>
      </w:tr>
      <w:tr w:rsidR="009F51D4" w:rsidRPr="0020764C" w:rsidTr="009F51D4">
        <w:trPr>
          <w:trHeight w:val="432"/>
          <w:jc w:val="center"/>
          <w:trPrChange w:id="841" w:author="MNour" w:date="2015-07-06T01:47:00Z">
            <w:trPr>
              <w:trHeight w:val="432"/>
            </w:trPr>
          </w:trPrChange>
        </w:trPr>
        <w:tc>
          <w:tcPr>
            <w:tcW w:w="1232" w:type="dxa"/>
            <w:vAlign w:val="center"/>
            <w:tcPrChange w:id="842" w:author="MNour" w:date="2015-07-06T01:47:00Z">
              <w:tcPr>
                <w:tcW w:w="1232" w:type="dxa"/>
                <w:vAlign w:val="center"/>
              </w:tcPr>
            </w:tcPrChange>
          </w:tcPr>
          <w:p w:rsidR="009F51D4" w:rsidRPr="0020764C" w:rsidRDefault="009F51D4" w:rsidP="0020764C">
            <w:pPr>
              <w:jc w:val="center"/>
              <w:rPr>
                <w:rFonts w:cs="Simplified Arabic"/>
                <w:sz w:val="24"/>
                <w:szCs w:val="24"/>
                <w:rtl/>
              </w:rPr>
            </w:pPr>
            <w:del w:id="843" w:author="MNour" w:date="2015-07-06T01:47:00Z">
              <w:r w:rsidRPr="0020764C" w:rsidDel="009F51D4">
                <w:rPr>
                  <w:rFonts w:cs="Simplified Arabic"/>
                  <w:sz w:val="24"/>
                  <w:szCs w:val="24"/>
                  <w:rtl/>
                </w:rPr>
                <w:delText>60</w:delText>
              </w:r>
            </w:del>
            <w:ins w:id="844" w:author="MNour" w:date="2015-07-06T01:47:00Z">
              <w:r>
                <w:rPr>
                  <w:rFonts w:cs="Simplified Arabic" w:hint="cs"/>
                  <w:sz w:val="24"/>
                  <w:szCs w:val="24"/>
                  <w:rtl/>
                </w:rPr>
                <w:t>50</w:t>
              </w:r>
            </w:ins>
          </w:p>
        </w:tc>
        <w:tc>
          <w:tcPr>
            <w:tcW w:w="1568" w:type="dxa"/>
            <w:vAlign w:val="center"/>
            <w:tcPrChange w:id="845" w:author="MNour" w:date="2015-07-06T01:47:00Z">
              <w:tcPr>
                <w:tcW w:w="1568" w:type="dxa"/>
                <w:vAlign w:val="center"/>
              </w:tcPr>
            </w:tcPrChange>
          </w:tcPr>
          <w:p w:rsidR="009F51D4" w:rsidRPr="0020764C" w:rsidRDefault="009F51D4" w:rsidP="0020764C">
            <w:pPr>
              <w:jc w:val="center"/>
              <w:rPr>
                <w:rFonts w:cs="Simplified Arabic"/>
                <w:sz w:val="24"/>
                <w:szCs w:val="24"/>
                <w:rtl/>
              </w:rPr>
            </w:pPr>
            <w:r w:rsidRPr="0020764C">
              <w:rPr>
                <w:rFonts w:cs="Simplified Arabic"/>
                <w:sz w:val="24"/>
                <w:szCs w:val="24"/>
                <w:rtl/>
              </w:rPr>
              <w:t>3</w:t>
            </w:r>
          </w:p>
        </w:tc>
        <w:tc>
          <w:tcPr>
            <w:tcW w:w="3600" w:type="dxa"/>
            <w:vAlign w:val="center"/>
            <w:tcPrChange w:id="846" w:author="MNour" w:date="2015-07-06T01:47:00Z">
              <w:tcPr>
                <w:tcW w:w="3600" w:type="dxa"/>
                <w:vAlign w:val="center"/>
              </w:tcPr>
            </w:tcPrChange>
          </w:tcPr>
          <w:p w:rsidR="009F51D4" w:rsidRPr="0020764C" w:rsidRDefault="009F51D4" w:rsidP="0020764C">
            <w:pPr>
              <w:rPr>
                <w:rFonts w:cs="Simplified Arabic"/>
                <w:sz w:val="24"/>
                <w:szCs w:val="24"/>
              </w:rPr>
            </w:pPr>
            <w:del w:id="847" w:author="MNour" w:date="2015-07-06T01:18:00Z">
              <w:r w:rsidRPr="0020764C" w:rsidDel="00631D63">
                <w:rPr>
                  <w:rFonts w:cs="Simplified Arabic" w:hint="eastAsia"/>
                  <w:sz w:val="24"/>
                  <w:szCs w:val="24"/>
                  <w:rtl/>
                </w:rPr>
                <w:delText>تصميم</w:delText>
              </w:r>
              <w:r w:rsidRPr="0020764C" w:rsidDel="00631D63">
                <w:rPr>
                  <w:rFonts w:cs="Simplified Arabic"/>
                  <w:sz w:val="24"/>
                  <w:szCs w:val="24"/>
                  <w:rtl/>
                </w:rPr>
                <w:delText xml:space="preserve"> </w:delText>
              </w:r>
            </w:del>
            <w:r w:rsidRPr="0020764C">
              <w:rPr>
                <w:rFonts w:cs="Simplified Arabic" w:hint="eastAsia"/>
                <w:sz w:val="24"/>
                <w:szCs w:val="24"/>
                <w:rtl/>
              </w:rPr>
              <w:t>خطوط</w:t>
            </w:r>
            <w:r w:rsidRPr="0020764C">
              <w:rPr>
                <w:rFonts w:cs="Simplified Arabic"/>
                <w:sz w:val="24"/>
                <w:szCs w:val="24"/>
                <w:rtl/>
              </w:rPr>
              <w:t xml:space="preserve"> </w:t>
            </w:r>
            <w:r w:rsidRPr="0020764C">
              <w:rPr>
                <w:rFonts w:cs="Simplified Arabic" w:hint="eastAsia"/>
                <w:sz w:val="24"/>
                <w:szCs w:val="24"/>
                <w:rtl/>
              </w:rPr>
              <w:t>الأنابيب</w:t>
            </w:r>
            <w:r w:rsidRPr="0020764C">
              <w:rPr>
                <w:rFonts w:cs="Simplified Arabic"/>
                <w:sz w:val="24"/>
                <w:szCs w:val="24"/>
                <w:rtl/>
              </w:rPr>
              <w:t xml:space="preserve"> </w:t>
            </w:r>
            <w:r w:rsidRPr="0020764C">
              <w:rPr>
                <w:rFonts w:cs="Simplified Arabic" w:hint="eastAsia"/>
                <w:sz w:val="24"/>
                <w:szCs w:val="24"/>
                <w:rtl/>
              </w:rPr>
              <w:t>ومحطات</w:t>
            </w:r>
            <w:r w:rsidRPr="0020764C">
              <w:rPr>
                <w:rFonts w:cs="Simplified Arabic"/>
                <w:sz w:val="24"/>
                <w:szCs w:val="24"/>
                <w:rtl/>
              </w:rPr>
              <w:t xml:space="preserve"> </w:t>
            </w:r>
            <w:r w:rsidRPr="0020764C">
              <w:rPr>
                <w:rFonts w:cs="Simplified Arabic" w:hint="eastAsia"/>
                <w:sz w:val="24"/>
                <w:szCs w:val="24"/>
                <w:rtl/>
              </w:rPr>
              <w:t>الرفع</w:t>
            </w:r>
          </w:p>
        </w:tc>
        <w:tc>
          <w:tcPr>
            <w:tcW w:w="844" w:type="dxa"/>
            <w:vAlign w:val="center"/>
            <w:tcPrChange w:id="848" w:author="MNour" w:date="2015-07-06T01:47:00Z">
              <w:tcPr>
                <w:tcW w:w="844" w:type="dxa"/>
                <w:vAlign w:val="center"/>
              </w:tcPr>
            </w:tcPrChange>
          </w:tcPr>
          <w:p w:rsidR="009F51D4" w:rsidRPr="0020764C" w:rsidRDefault="009F51D4" w:rsidP="0020764C">
            <w:pPr>
              <w:rPr>
                <w:rFonts w:cs="Simplified Arabic"/>
                <w:sz w:val="24"/>
                <w:szCs w:val="24"/>
                <w:vertAlign w:val="superscript"/>
              </w:rPr>
            </w:pPr>
            <w:r w:rsidRPr="0020764C">
              <w:rPr>
                <w:rFonts w:cs="Simplified Arabic"/>
                <w:sz w:val="24"/>
                <w:szCs w:val="24"/>
                <w:rtl/>
                <w:lang w:bidi="ar-EG"/>
              </w:rPr>
              <w:t>616</w:t>
            </w:r>
            <w:del w:id="849" w:author="MNour" w:date="2015-07-06T02:05:00Z">
              <w:r w:rsidRPr="0020764C" w:rsidDel="00534666">
                <w:rPr>
                  <w:rFonts w:cs="Simplified Arabic"/>
                  <w:sz w:val="24"/>
                  <w:szCs w:val="24"/>
                  <w:vertAlign w:val="superscript"/>
                </w:rPr>
                <w:delText>*</w:delText>
              </w:r>
            </w:del>
          </w:p>
        </w:tc>
      </w:tr>
      <w:tr w:rsidR="009F51D4" w:rsidRPr="0020764C" w:rsidTr="009F51D4">
        <w:trPr>
          <w:trHeight w:val="432"/>
          <w:jc w:val="center"/>
          <w:trPrChange w:id="850" w:author="MNour" w:date="2015-07-06T01:47:00Z">
            <w:trPr>
              <w:trHeight w:val="432"/>
            </w:trPr>
          </w:trPrChange>
        </w:trPr>
        <w:tc>
          <w:tcPr>
            <w:tcW w:w="1232" w:type="dxa"/>
            <w:vAlign w:val="center"/>
            <w:tcPrChange w:id="851" w:author="MNour" w:date="2015-07-06T01:47:00Z">
              <w:tcPr>
                <w:tcW w:w="1232" w:type="dxa"/>
                <w:vAlign w:val="center"/>
              </w:tcPr>
            </w:tcPrChange>
          </w:tcPr>
          <w:p w:rsidR="009F51D4" w:rsidRPr="0020764C" w:rsidRDefault="00D9551D" w:rsidP="0020764C">
            <w:pPr>
              <w:jc w:val="center"/>
              <w:rPr>
                <w:rFonts w:cs="Simplified Arabic"/>
                <w:sz w:val="24"/>
                <w:szCs w:val="24"/>
                <w:rtl/>
                <w:rPrChange w:id="852" w:author="MNour" w:date="2015-05-10T11:21:00Z">
                  <w:rPr>
                    <w:rFonts w:cs="Simplified Arabic"/>
                    <w:sz w:val="24"/>
                    <w:szCs w:val="24"/>
                    <w:highlight w:val="yellow"/>
                    <w:rtl/>
                  </w:rPr>
                </w:rPrChange>
              </w:rPr>
            </w:pPr>
            <w:del w:id="853" w:author="MNour" w:date="2015-07-01T15:11:00Z">
              <w:r w:rsidRPr="00D9551D">
                <w:rPr>
                  <w:rFonts w:cs="Simplified Arabic"/>
                  <w:sz w:val="24"/>
                  <w:szCs w:val="24"/>
                  <w:rtl/>
                  <w:rPrChange w:id="854" w:author="MNour" w:date="2015-05-10T11:21:00Z">
                    <w:rPr>
                      <w:rFonts w:cs="Simplified Arabic"/>
                      <w:sz w:val="24"/>
                      <w:szCs w:val="24"/>
                      <w:highlight w:val="yellow"/>
                      <w:rtl/>
                    </w:rPr>
                  </w:rPrChange>
                </w:rPr>
                <w:delText>30</w:delText>
              </w:r>
            </w:del>
            <w:ins w:id="855" w:author="MNour" w:date="2015-07-01T15:11:00Z">
              <w:r w:rsidR="009F51D4">
                <w:rPr>
                  <w:rFonts w:cs="Simplified Arabic" w:hint="cs"/>
                  <w:sz w:val="24"/>
                  <w:szCs w:val="24"/>
                  <w:rtl/>
                </w:rPr>
                <w:t>50</w:t>
              </w:r>
            </w:ins>
          </w:p>
        </w:tc>
        <w:tc>
          <w:tcPr>
            <w:tcW w:w="1568" w:type="dxa"/>
            <w:vAlign w:val="center"/>
            <w:tcPrChange w:id="856" w:author="MNour" w:date="2015-07-06T01:47:00Z">
              <w:tcPr>
                <w:tcW w:w="1568" w:type="dxa"/>
                <w:vAlign w:val="center"/>
              </w:tcPr>
            </w:tcPrChange>
          </w:tcPr>
          <w:p w:rsidR="009F51D4" w:rsidRPr="0020764C" w:rsidRDefault="00D9551D" w:rsidP="0020764C">
            <w:pPr>
              <w:jc w:val="center"/>
              <w:rPr>
                <w:rFonts w:cs="Simplified Arabic"/>
                <w:sz w:val="24"/>
                <w:szCs w:val="24"/>
                <w:rtl/>
                <w:rPrChange w:id="857" w:author="MNour" w:date="2015-05-10T11:21:00Z">
                  <w:rPr>
                    <w:rFonts w:cs="Simplified Arabic"/>
                    <w:sz w:val="24"/>
                    <w:szCs w:val="24"/>
                    <w:highlight w:val="yellow"/>
                    <w:rtl/>
                  </w:rPr>
                </w:rPrChange>
              </w:rPr>
            </w:pPr>
            <w:r w:rsidRPr="00D9551D">
              <w:rPr>
                <w:rFonts w:cs="Simplified Arabic"/>
                <w:sz w:val="24"/>
                <w:szCs w:val="24"/>
                <w:rtl/>
                <w:rPrChange w:id="858" w:author="MNour" w:date="2015-05-10T11:21:00Z">
                  <w:rPr>
                    <w:rFonts w:cs="Simplified Arabic"/>
                    <w:sz w:val="24"/>
                    <w:szCs w:val="24"/>
                    <w:highlight w:val="yellow"/>
                    <w:rtl/>
                  </w:rPr>
                </w:rPrChange>
              </w:rPr>
              <w:t>3</w:t>
            </w:r>
          </w:p>
        </w:tc>
        <w:tc>
          <w:tcPr>
            <w:tcW w:w="3600" w:type="dxa"/>
            <w:vAlign w:val="center"/>
            <w:tcPrChange w:id="859" w:author="MNour" w:date="2015-07-06T01:47:00Z">
              <w:tcPr>
                <w:tcW w:w="3600" w:type="dxa"/>
                <w:vAlign w:val="center"/>
              </w:tcPr>
            </w:tcPrChange>
          </w:tcPr>
          <w:p w:rsidR="009F51D4" w:rsidRPr="0020764C" w:rsidRDefault="009F51D4" w:rsidP="0054090A">
            <w:pPr>
              <w:rPr>
                <w:rFonts w:cs="Simplified Arabic"/>
                <w:sz w:val="24"/>
                <w:szCs w:val="24"/>
                <w:rPrChange w:id="860" w:author="MNour" w:date="2015-05-10T11:21:00Z">
                  <w:rPr>
                    <w:rFonts w:cs="Simplified Arabic"/>
                    <w:sz w:val="24"/>
                    <w:szCs w:val="24"/>
                    <w:highlight w:val="yellow"/>
                  </w:rPr>
                </w:rPrChange>
              </w:rPr>
            </w:pPr>
            <w:ins w:id="861" w:author="MNour" w:date="2015-07-01T15:10:00Z">
              <w:r>
                <w:rPr>
                  <w:rFonts w:cs="Simplified Arabic" w:hint="cs"/>
                  <w:sz w:val="24"/>
                  <w:szCs w:val="24"/>
                  <w:rtl/>
                  <w:lang w:bidi="ar-EG"/>
                </w:rPr>
                <w:t xml:space="preserve">اساسيات و نمذجة </w:t>
              </w:r>
            </w:ins>
            <w:del w:id="862" w:author="MNour" w:date="2015-07-01T15:11:00Z">
              <w:r w:rsidR="00D9551D" w:rsidRPr="00D9551D">
                <w:rPr>
                  <w:rFonts w:cs="Simplified Arabic" w:hint="eastAsia"/>
                  <w:sz w:val="24"/>
                  <w:szCs w:val="24"/>
                  <w:rtl/>
                  <w:rPrChange w:id="863" w:author="MNour" w:date="2015-05-10T11:21:00Z">
                    <w:rPr>
                      <w:rFonts w:cs="Simplified Arabic" w:hint="eastAsia"/>
                      <w:sz w:val="24"/>
                      <w:szCs w:val="24"/>
                      <w:highlight w:val="yellow"/>
                      <w:rtl/>
                    </w:rPr>
                  </w:rPrChange>
                </w:rPr>
                <w:delText>محاكاة</w:delText>
              </w:r>
              <w:r w:rsidR="00D9551D" w:rsidRPr="00D9551D">
                <w:rPr>
                  <w:rFonts w:cs="Simplified Arabic"/>
                  <w:sz w:val="24"/>
                  <w:szCs w:val="24"/>
                  <w:rtl/>
                  <w:rPrChange w:id="864" w:author="MNour" w:date="2015-05-10T11:21:00Z">
                    <w:rPr>
                      <w:rFonts w:cs="Simplified Arabic"/>
                      <w:sz w:val="24"/>
                      <w:szCs w:val="24"/>
                      <w:highlight w:val="yellow"/>
                      <w:rtl/>
                    </w:rPr>
                  </w:rPrChange>
                </w:rPr>
                <w:delText xml:space="preserve"> </w:delText>
              </w:r>
              <w:r w:rsidR="00D9551D" w:rsidRPr="00D9551D">
                <w:rPr>
                  <w:rFonts w:cs="Simplified Arabic" w:hint="eastAsia"/>
                  <w:sz w:val="24"/>
                  <w:szCs w:val="24"/>
                  <w:rtl/>
                  <w:rPrChange w:id="865" w:author="MNour" w:date="2015-05-10T11:21:00Z">
                    <w:rPr>
                      <w:rFonts w:cs="Simplified Arabic" w:hint="eastAsia"/>
                      <w:sz w:val="24"/>
                      <w:szCs w:val="24"/>
                      <w:highlight w:val="yellow"/>
                      <w:rtl/>
                    </w:rPr>
                  </w:rPrChange>
                </w:rPr>
                <w:delText>سريان</w:delText>
              </w:r>
              <w:r w:rsidR="00D9551D" w:rsidRPr="00D9551D">
                <w:rPr>
                  <w:rFonts w:cs="Simplified Arabic"/>
                  <w:sz w:val="24"/>
                  <w:szCs w:val="24"/>
                  <w:rtl/>
                  <w:rPrChange w:id="866" w:author="MNour" w:date="2015-05-10T11:21:00Z">
                    <w:rPr>
                      <w:rFonts w:cs="Simplified Arabic"/>
                      <w:sz w:val="24"/>
                      <w:szCs w:val="24"/>
                      <w:highlight w:val="yellow"/>
                      <w:rtl/>
                    </w:rPr>
                  </w:rPrChange>
                </w:rPr>
                <w:delText xml:space="preserve"> </w:delText>
              </w:r>
            </w:del>
            <w:r w:rsidR="00D9551D" w:rsidRPr="00D9551D">
              <w:rPr>
                <w:rFonts w:cs="Simplified Arabic" w:hint="eastAsia"/>
                <w:sz w:val="24"/>
                <w:szCs w:val="24"/>
                <w:rtl/>
                <w:rPrChange w:id="867" w:author="MNour" w:date="2015-05-10T11:21:00Z">
                  <w:rPr>
                    <w:rFonts w:cs="Simplified Arabic" w:hint="eastAsia"/>
                    <w:sz w:val="24"/>
                    <w:szCs w:val="24"/>
                    <w:highlight w:val="yellow"/>
                    <w:rtl/>
                  </w:rPr>
                </w:rPrChange>
              </w:rPr>
              <w:t>المياة</w:t>
            </w:r>
            <w:r w:rsidR="00D9551D" w:rsidRPr="00D9551D">
              <w:rPr>
                <w:rFonts w:cs="Simplified Arabic"/>
                <w:sz w:val="24"/>
                <w:szCs w:val="24"/>
                <w:rtl/>
                <w:rPrChange w:id="868" w:author="MNour" w:date="2015-05-10T11:21:00Z">
                  <w:rPr>
                    <w:rFonts w:cs="Simplified Arabic"/>
                    <w:sz w:val="24"/>
                    <w:szCs w:val="24"/>
                    <w:highlight w:val="yellow"/>
                    <w:rtl/>
                  </w:rPr>
                </w:rPrChange>
              </w:rPr>
              <w:t xml:space="preserve"> </w:t>
            </w:r>
            <w:r w:rsidR="00D9551D" w:rsidRPr="00D9551D">
              <w:rPr>
                <w:rFonts w:cs="Simplified Arabic" w:hint="eastAsia"/>
                <w:sz w:val="24"/>
                <w:szCs w:val="24"/>
                <w:rtl/>
                <w:rPrChange w:id="869" w:author="MNour" w:date="2015-05-10T11:21:00Z">
                  <w:rPr>
                    <w:rFonts w:cs="Simplified Arabic" w:hint="eastAsia"/>
                    <w:sz w:val="24"/>
                    <w:szCs w:val="24"/>
                    <w:highlight w:val="yellow"/>
                    <w:rtl/>
                  </w:rPr>
                </w:rPrChange>
              </w:rPr>
              <w:t>الجوفية</w:t>
            </w:r>
          </w:p>
        </w:tc>
        <w:tc>
          <w:tcPr>
            <w:tcW w:w="844" w:type="dxa"/>
            <w:vAlign w:val="center"/>
            <w:tcPrChange w:id="870" w:author="MNour" w:date="2015-07-06T01:47:00Z">
              <w:tcPr>
                <w:tcW w:w="844" w:type="dxa"/>
                <w:vAlign w:val="center"/>
              </w:tcPr>
            </w:tcPrChange>
          </w:tcPr>
          <w:p w:rsidR="009F51D4" w:rsidRPr="0020764C" w:rsidRDefault="009F51D4" w:rsidP="0020764C">
            <w:pPr>
              <w:rPr>
                <w:rFonts w:cs="Simplified Arabic"/>
                <w:sz w:val="24"/>
                <w:szCs w:val="24"/>
                <w:rtl/>
                <w:lang w:bidi="ar-EG"/>
              </w:rPr>
            </w:pPr>
            <w:r w:rsidRPr="0020764C">
              <w:rPr>
                <w:rFonts w:cs="Simplified Arabic" w:hint="cs"/>
                <w:sz w:val="24"/>
                <w:szCs w:val="24"/>
                <w:rtl/>
              </w:rPr>
              <w:t>618</w:t>
            </w:r>
          </w:p>
        </w:tc>
      </w:tr>
      <w:tr w:rsidR="009F51D4" w:rsidRPr="0020764C" w:rsidTr="009F51D4">
        <w:trPr>
          <w:trHeight w:val="432"/>
          <w:jc w:val="center"/>
          <w:trPrChange w:id="871" w:author="MNour" w:date="2015-07-06T01:47:00Z">
            <w:trPr>
              <w:trHeight w:val="432"/>
            </w:trPr>
          </w:trPrChange>
        </w:trPr>
        <w:tc>
          <w:tcPr>
            <w:tcW w:w="1232" w:type="dxa"/>
            <w:vAlign w:val="center"/>
            <w:tcPrChange w:id="872" w:author="MNour" w:date="2015-07-06T01:47:00Z">
              <w:tcPr>
                <w:tcW w:w="1232" w:type="dxa"/>
                <w:vAlign w:val="center"/>
              </w:tcPr>
            </w:tcPrChange>
          </w:tcPr>
          <w:p w:rsidR="009F51D4" w:rsidRPr="0020764C" w:rsidRDefault="009F51D4" w:rsidP="0020764C">
            <w:pPr>
              <w:jc w:val="center"/>
              <w:rPr>
                <w:rFonts w:cs="Simplified Arabic"/>
                <w:sz w:val="24"/>
                <w:szCs w:val="24"/>
                <w:rtl/>
              </w:rPr>
            </w:pPr>
            <w:r w:rsidRPr="0020764C">
              <w:rPr>
                <w:rFonts w:cs="Simplified Arabic"/>
                <w:sz w:val="24"/>
                <w:szCs w:val="24"/>
                <w:rtl/>
              </w:rPr>
              <w:t>60</w:t>
            </w:r>
          </w:p>
        </w:tc>
        <w:tc>
          <w:tcPr>
            <w:tcW w:w="1568" w:type="dxa"/>
            <w:vAlign w:val="center"/>
            <w:tcPrChange w:id="873" w:author="MNour" w:date="2015-07-06T01:47:00Z">
              <w:tcPr>
                <w:tcW w:w="1568" w:type="dxa"/>
                <w:vAlign w:val="center"/>
              </w:tcPr>
            </w:tcPrChange>
          </w:tcPr>
          <w:p w:rsidR="009F51D4" w:rsidRPr="0020764C" w:rsidRDefault="009F51D4" w:rsidP="0020764C">
            <w:pPr>
              <w:jc w:val="center"/>
              <w:rPr>
                <w:rFonts w:cs="Simplified Arabic"/>
                <w:sz w:val="24"/>
                <w:szCs w:val="24"/>
                <w:rtl/>
              </w:rPr>
            </w:pPr>
            <w:r w:rsidRPr="0020764C">
              <w:rPr>
                <w:rFonts w:cs="Simplified Arabic"/>
                <w:sz w:val="24"/>
                <w:szCs w:val="24"/>
                <w:rtl/>
              </w:rPr>
              <w:t>3</w:t>
            </w:r>
          </w:p>
        </w:tc>
        <w:tc>
          <w:tcPr>
            <w:tcW w:w="3600" w:type="dxa"/>
            <w:vAlign w:val="center"/>
            <w:tcPrChange w:id="874" w:author="MNour" w:date="2015-07-06T01:47:00Z">
              <w:tcPr>
                <w:tcW w:w="3600" w:type="dxa"/>
                <w:vAlign w:val="center"/>
              </w:tcPr>
            </w:tcPrChange>
          </w:tcPr>
          <w:p w:rsidR="009F51D4" w:rsidRPr="0020764C" w:rsidRDefault="009F51D4" w:rsidP="0020764C">
            <w:pPr>
              <w:rPr>
                <w:rFonts w:cs="Simplified Arabic"/>
                <w:sz w:val="24"/>
                <w:szCs w:val="24"/>
                <w:rtl/>
              </w:rPr>
            </w:pPr>
            <w:r w:rsidRPr="0020764C">
              <w:rPr>
                <w:rFonts w:cs="Simplified Arabic" w:hint="eastAsia"/>
                <w:sz w:val="24"/>
                <w:szCs w:val="24"/>
                <w:rtl/>
              </w:rPr>
              <w:t>الهيدروليكا</w:t>
            </w:r>
            <w:r w:rsidRPr="0020764C">
              <w:rPr>
                <w:rFonts w:cs="Simplified Arabic"/>
                <w:sz w:val="24"/>
                <w:szCs w:val="24"/>
                <w:rtl/>
              </w:rPr>
              <w:t xml:space="preserve"> </w:t>
            </w:r>
            <w:r w:rsidRPr="0020764C">
              <w:rPr>
                <w:rFonts w:cs="Simplified Arabic" w:hint="eastAsia"/>
                <w:sz w:val="24"/>
                <w:szCs w:val="24"/>
                <w:rtl/>
              </w:rPr>
              <w:t>الحسابية</w:t>
            </w:r>
          </w:p>
        </w:tc>
        <w:tc>
          <w:tcPr>
            <w:tcW w:w="844" w:type="dxa"/>
            <w:vAlign w:val="center"/>
            <w:tcPrChange w:id="875" w:author="MNour" w:date="2015-07-06T01:47:00Z">
              <w:tcPr>
                <w:tcW w:w="844" w:type="dxa"/>
                <w:vAlign w:val="center"/>
              </w:tcPr>
            </w:tcPrChange>
          </w:tcPr>
          <w:p w:rsidR="009F51D4" w:rsidRPr="0020764C" w:rsidRDefault="009F51D4" w:rsidP="0020764C">
            <w:pPr>
              <w:rPr>
                <w:rFonts w:cs="Simplified Arabic"/>
                <w:sz w:val="24"/>
                <w:szCs w:val="24"/>
              </w:rPr>
            </w:pPr>
            <w:r w:rsidRPr="0020764C">
              <w:rPr>
                <w:rFonts w:cs="Simplified Arabic"/>
                <w:sz w:val="24"/>
                <w:szCs w:val="24"/>
                <w:rtl/>
              </w:rPr>
              <w:t>619</w:t>
            </w:r>
            <w:del w:id="876" w:author="MNour" w:date="2015-07-06T02:05:00Z">
              <w:r w:rsidRPr="0020764C" w:rsidDel="00534666">
                <w:rPr>
                  <w:rFonts w:cs="Simplified Arabic"/>
                  <w:sz w:val="24"/>
                  <w:szCs w:val="24"/>
                  <w:vertAlign w:val="superscript"/>
                </w:rPr>
                <w:delText>*</w:delText>
              </w:r>
            </w:del>
          </w:p>
        </w:tc>
      </w:tr>
      <w:tr w:rsidR="009F51D4" w:rsidRPr="0020764C" w:rsidTr="009F51D4">
        <w:trPr>
          <w:trHeight w:val="432"/>
          <w:jc w:val="center"/>
          <w:trPrChange w:id="877" w:author="MNour" w:date="2015-07-06T01:47:00Z">
            <w:trPr>
              <w:trHeight w:val="432"/>
            </w:trPr>
          </w:trPrChange>
        </w:trPr>
        <w:tc>
          <w:tcPr>
            <w:tcW w:w="1232" w:type="dxa"/>
            <w:vAlign w:val="center"/>
            <w:tcPrChange w:id="878" w:author="MNour" w:date="2015-07-06T01:47:00Z">
              <w:tcPr>
                <w:tcW w:w="1232" w:type="dxa"/>
                <w:vAlign w:val="center"/>
              </w:tcPr>
            </w:tcPrChange>
          </w:tcPr>
          <w:p w:rsidR="009F51D4" w:rsidRPr="0020764C" w:rsidRDefault="00D9551D" w:rsidP="0020764C">
            <w:pPr>
              <w:jc w:val="center"/>
              <w:rPr>
                <w:rFonts w:cs="Simplified Arabic"/>
                <w:sz w:val="24"/>
                <w:szCs w:val="24"/>
                <w:rtl/>
                <w:rPrChange w:id="879" w:author="MNour" w:date="2015-05-10T11:21:00Z">
                  <w:rPr>
                    <w:rFonts w:cs="Simplified Arabic"/>
                    <w:sz w:val="24"/>
                    <w:szCs w:val="24"/>
                    <w:highlight w:val="yellow"/>
                    <w:rtl/>
                  </w:rPr>
                </w:rPrChange>
              </w:rPr>
            </w:pPr>
            <w:r w:rsidRPr="00D9551D">
              <w:rPr>
                <w:rFonts w:cs="Simplified Arabic"/>
                <w:sz w:val="24"/>
                <w:szCs w:val="24"/>
                <w:rtl/>
                <w:rPrChange w:id="880" w:author="MNour" w:date="2015-05-10T11:21:00Z">
                  <w:rPr>
                    <w:rFonts w:cs="Simplified Arabic"/>
                    <w:sz w:val="24"/>
                    <w:szCs w:val="24"/>
                    <w:highlight w:val="yellow"/>
                    <w:rtl/>
                  </w:rPr>
                </w:rPrChange>
              </w:rPr>
              <w:t>30</w:t>
            </w:r>
          </w:p>
        </w:tc>
        <w:tc>
          <w:tcPr>
            <w:tcW w:w="1568" w:type="dxa"/>
            <w:vAlign w:val="center"/>
            <w:tcPrChange w:id="881" w:author="MNour" w:date="2015-07-06T01:47:00Z">
              <w:tcPr>
                <w:tcW w:w="1568" w:type="dxa"/>
                <w:vAlign w:val="center"/>
              </w:tcPr>
            </w:tcPrChange>
          </w:tcPr>
          <w:p w:rsidR="009F51D4" w:rsidRPr="0020764C" w:rsidRDefault="00D9551D" w:rsidP="0020764C">
            <w:pPr>
              <w:jc w:val="center"/>
              <w:rPr>
                <w:rFonts w:cs="Simplified Arabic"/>
                <w:sz w:val="24"/>
                <w:szCs w:val="24"/>
                <w:rtl/>
                <w:rPrChange w:id="882" w:author="MNour" w:date="2015-05-10T11:21:00Z">
                  <w:rPr>
                    <w:rFonts w:cs="Simplified Arabic"/>
                    <w:sz w:val="24"/>
                    <w:szCs w:val="24"/>
                    <w:highlight w:val="yellow"/>
                    <w:rtl/>
                  </w:rPr>
                </w:rPrChange>
              </w:rPr>
            </w:pPr>
            <w:r w:rsidRPr="00D9551D">
              <w:rPr>
                <w:rFonts w:cs="Simplified Arabic"/>
                <w:sz w:val="24"/>
                <w:szCs w:val="24"/>
                <w:rtl/>
                <w:rPrChange w:id="883" w:author="MNour" w:date="2015-05-10T11:21:00Z">
                  <w:rPr>
                    <w:rFonts w:cs="Simplified Arabic"/>
                    <w:sz w:val="24"/>
                    <w:szCs w:val="24"/>
                    <w:highlight w:val="yellow"/>
                    <w:rtl/>
                  </w:rPr>
                </w:rPrChange>
              </w:rPr>
              <w:t>3</w:t>
            </w:r>
          </w:p>
        </w:tc>
        <w:tc>
          <w:tcPr>
            <w:tcW w:w="3600" w:type="dxa"/>
            <w:vAlign w:val="center"/>
            <w:tcPrChange w:id="884" w:author="MNour" w:date="2015-07-06T01:47:00Z">
              <w:tcPr>
                <w:tcW w:w="3600" w:type="dxa"/>
                <w:vAlign w:val="center"/>
              </w:tcPr>
            </w:tcPrChange>
          </w:tcPr>
          <w:p w:rsidR="009F51D4" w:rsidRPr="0020764C" w:rsidRDefault="00D9551D" w:rsidP="0020764C">
            <w:pPr>
              <w:rPr>
                <w:rFonts w:cs="Simplified Arabic"/>
                <w:sz w:val="24"/>
                <w:szCs w:val="24"/>
                <w:rPrChange w:id="885" w:author="MNour" w:date="2015-05-10T11:21:00Z">
                  <w:rPr>
                    <w:rFonts w:cs="Simplified Arabic"/>
                    <w:sz w:val="24"/>
                    <w:szCs w:val="24"/>
                    <w:highlight w:val="yellow"/>
                  </w:rPr>
                </w:rPrChange>
              </w:rPr>
            </w:pPr>
            <w:r w:rsidRPr="00D9551D">
              <w:rPr>
                <w:rFonts w:cs="Simplified Arabic" w:hint="eastAsia"/>
                <w:sz w:val="24"/>
                <w:szCs w:val="24"/>
                <w:rtl/>
                <w:rPrChange w:id="886" w:author="MNour" w:date="2015-05-10T11:21:00Z">
                  <w:rPr>
                    <w:rFonts w:cs="Simplified Arabic" w:hint="eastAsia"/>
                    <w:sz w:val="24"/>
                    <w:szCs w:val="24"/>
                    <w:highlight w:val="yellow"/>
                    <w:rtl/>
                  </w:rPr>
                </w:rPrChange>
              </w:rPr>
              <w:t>هيدروديناميكية</w:t>
            </w:r>
            <w:r w:rsidRPr="00D9551D">
              <w:rPr>
                <w:rFonts w:cs="Simplified Arabic"/>
                <w:sz w:val="24"/>
                <w:szCs w:val="24"/>
                <w:rtl/>
                <w:rPrChange w:id="887" w:author="MNour" w:date="2015-05-10T11:21:00Z">
                  <w:rPr>
                    <w:rFonts w:cs="Simplified Arabic"/>
                    <w:sz w:val="24"/>
                    <w:szCs w:val="24"/>
                    <w:highlight w:val="yellow"/>
                    <w:rtl/>
                  </w:rPr>
                </w:rPrChange>
              </w:rPr>
              <w:t xml:space="preserve"> السواحل </w:t>
            </w:r>
          </w:p>
        </w:tc>
        <w:tc>
          <w:tcPr>
            <w:tcW w:w="844" w:type="dxa"/>
            <w:vAlign w:val="center"/>
            <w:tcPrChange w:id="888" w:author="MNour" w:date="2015-07-06T01:47:00Z">
              <w:tcPr>
                <w:tcW w:w="844" w:type="dxa"/>
                <w:vAlign w:val="center"/>
              </w:tcPr>
            </w:tcPrChange>
          </w:tcPr>
          <w:p w:rsidR="009F51D4" w:rsidRPr="0020764C" w:rsidRDefault="009F51D4" w:rsidP="0020764C">
            <w:pPr>
              <w:rPr>
                <w:rFonts w:cs="Simplified Arabic"/>
                <w:sz w:val="24"/>
                <w:szCs w:val="24"/>
                <w:vertAlign w:val="superscript"/>
              </w:rPr>
            </w:pPr>
            <w:r w:rsidRPr="0020764C">
              <w:rPr>
                <w:rFonts w:cs="Simplified Arabic" w:hint="cs"/>
                <w:sz w:val="24"/>
                <w:szCs w:val="24"/>
                <w:rtl/>
                <w:lang w:bidi="ar-EG"/>
              </w:rPr>
              <w:t>611</w:t>
            </w:r>
            <w:del w:id="889" w:author="MNour" w:date="2015-07-06T02:05:00Z">
              <w:r w:rsidRPr="0020764C" w:rsidDel="00534666">
                <w:rPr>
                  <w:rFonts w:cs="Simplified Arabic"/>
                  <w:sz w:val="24"/>
                  <w:szCs w:val="24"/>
                  <w:vertAlign w:val="superscript"/>
                </w:rPr>
                <w:delText>*</w:delText>
              </w:r>
            </w:del>
          </w:p>
        </w:tc>
      </w:tr>
      <w:tr w:rsidR="009F51D4" w:rsidRPr="0020764C" w:rsidTr="009F51D4">
        <w:trPr>
          <w:trHeight w:val="432"/>
          <w:jc w:val="center"/>
          <w:trPrChange w:id="890" w:author="MNour" w:date="2015-07-06T01:47:00Z">
            <w:trPr>
              <w:trHeight w:val="432"/>
            </w:trPr>
          </w:trPrChange>
        </w:trPr>
        <w:tc>
          <w:tcPr>
            <w:tcW w:w="1232" w:type="dxa"/>
            <w:vAlign w:val="center"/>
            <w:tcPrChange w:id="891" w:author="MNour" w:date="2015-07-06T01:47:00Z">
              <w:tcPr>
                <w:tcW w:w="1232" w:type="dxa"/>
                <w:vAlign w:val="center"/>
              </w:tcPr>
            </w:tcPrChange>
          </w:tcPr>
          <w:p w:rsidR="009F51D4" w:rsidRPr="0020764C" w:rsidRDefault="00D9551D" w:rsidP="0020764C">
            <w:pPr>
              <w:jc w:val="center"/>
              <w:rPr>
                <w:rFonts w:cs="Simplified Arabic"/>
                <w:sz w:val="24"/>
                <w:szCs w:val="24"/>
                <w:rtl/>
                <w:rPrChange w:id="892" w:author="MNour" w:date="2015-05-10T11:21:00Z">
                  <w:rPr>
                    <w:rFonts w:cs="Simplified Arabic"/>
                    <w:sz w:val="24"/>
                    <w:szCs w:val="24"/>
                    <w:highlight w:val="yellow"/>
                    <w:rtl/>
                  </w:rPr>
                </w:rPrChange>
              </w:rPr>
            </w:pPr>
            <w:r w:rsidRPr="00D9551D">
              <w:rPr>
                <w:rFonts w:cs="Simplified Arabic"/>
                <w:sz w:val="24"/>
                <w:szCs w:val="24"/>
                <w:rtl/>
                <w:rPrChange w:id="893" w:author="MNour" w:date="2015-05-10T11:21:00Z">
                  <w:rPr>
                    <w:rFonts w:cs="Simplified Arabic"/>
                    <w:sz w:val="24"/>
                    <w:szCs w:val="24"/>
                    <w:highlight w:val="yellow"/>
                    <w:rtl/>
                  </w:rPr>
                </w:rPrChange>
              </w:rPr>
              <w:t>30</w:t>
            </w:r>
          </w:p>
        </w:tc>
        <w:tc>
          <w:tcPr>
            <w:tcW w:w="1568" w:type="dxa"/>
            <w:vAlign w:val="center"/>
            <w:tcPrChange w:id="894" w:author="MNour" w:date="2015-07-06T01:47:00Z">
              <w:tcPr>
                <w:tcW w:w="1568" w:type="dxa"/>
                <w:vAlign w:val="center"/>
              </w:tcPr>
            </w:tcPrChange>
          </w:tcPr>
          <w:p w:rsidR="009F51D4" w:rsidRPr="0020764C" w:rsidRDefault="00D9551D" w:rsidP="0020764C">
            <w:pPr>
              <w:jc w:val="center"/>
              <w:rPr>
                <w:rFonts w:cs="Simplified Arabic"/>
                <w:sz w:val="24"/>
                <w:szCs w:val="24"/>
                <w:rtl/>
                <w:rPrChange w:id="895" w:author="MNour" w:date="2015-05-10T11:21:00Z">
                  <w:rPr>
                    <w:rFonts w:cs="Simplified Arabic"/>
                    <w:sz w:val="24"/>
                    <w:szCs w:val="24"/>
                    <w:highlight w:val="yellow"/>
                    <w:rtl/>
                  </w:rPr>
                </w:rPrChange>
              </w:rPr>
            </w:pPr>
            <w:r w:rsidRPr="00D9551D">
              <w:rPr>
                <w:rFonts w:cs="Simplified Arabic"/>
                <w:sz w:val="24"/>
                <w:szCs w:val="24"/>
                <w:rtl/>
                <w:rPrChange w:id="896" w:author="MNour" w:date="2015-05-10T11:21:00Z">
                  <w:rPr>
                    <w:rFonts w:cs="Simplified Arabic"/>
                    <w:sz w:val="24"/>
                    <w:szCs w:val="24"/>
                    <w:highlight w:val="yellow"/>
                    <w:rtl/>
                  </w:rPr>
                </w:rPrChange>
              </w:rPr>
              <w:t>3</w:t>
            </w:r>
          </w:p>
        </w:tc>
        <w:tc>
          <w:tcPr>
            <w:tcW w:w="3600" w:type="dxa"/>
            <w:vAlign w:val="center"/>
            <w:tcPrChange w:id="897" w:author="MNour" w:date="2015-07-06T01:47:00Z">
              <w:tcPr>
                <w:tcW w:w="3600" w:type="dxa"/>
                <w:vAlign w:val="center"/>
              </w:tcPr>
            </w:tcPrChange>
          </w:tcPr>
          <w:p w:rsidR="009F51D4" w:rsidRPr="0020764C" w:rsidRDefault="00D9551D" w:rsidP="0020764C">
            <w:pPr>
              <w:rPr>
                <w:rFonts w:cs="Simplified Arabic"/>
                <w:sz w:val="24"/>
                <w:szCs w:val="24"/>
                <w:rPrChange w:id="898" w:author="MNour" w:date="2015-05-10T11:21:00Z">
                  <w:rPr>
                    <w:rFonts w:cs="Simplified Arabic"/>
                    <w:sz w:val="24"/>
                    <w:szCs w:val="24"/>
                    <w:highlight w:val="yellow"/>
                  </w:rPr>
                </w:rPrChange>
              </w:rPr>
            </w:pPr>
            <w:r w:rsidRPr="00D9551D">
              <w:rPr>
                <w:rFonts w:cs="Simplified Arabic" w:hint="eastAsia"/>
                <w:sz w:val="24"/>
                <w:szCs w:val="24"/>
                <w:rtl/>
                <w:rPrChange w:id="899" w:author="MNour" w:date="2015-05-10T11:21:00Z">
                  <w:rPr>
                    <w:rFonts w:cs="Simplified Arabic" w:hint="eastAsia"/>
                    <w:sz w:val="24"/>
                    <w:szCs w:val="24"/>
                    <w:highlight w:val="yellow"/>
                    <w:rtl/>
                  </w:rPr>
                </w:rPrChange>
              </w:rPr>
              <w:t>حركة</w:t>
            </w:r>
            <w:r w:rsidRPr="00D9551D">
              <w:rPr>
                <w:rFonts w:cs="Simplified Arabic"/>
                <w:sz w:val="24"/>
                <w:szCs w:val="24"/>
                <w:rtl/>
                <w:rPrChange w:id="900" w:author="MNour" w:date="2015-05-10T11:21:00Z">
                  <w:rPr>
                    <w:rFonts w:cs="Simplified Arabic"/>
                    <w:sz w:val="24"/>
                    <w:szCs w:val="24"/>
                    <w:highlight w:val="yellow"/>
                    <w:rtl/>
                  </w:rPr>
                </w:rPrChange>
              </w:rPr>
              <w:t xml:space="preserve"> </w:t>
            </w:r>
            <w:r w:rsidRPr="00D9551D">
              <w:rPr>
                <w:rFonts w:cs="Simplified Arabic" w:hint="eastAsia"/>
                <w:sz w:val="24"/>
                <w:szCs w:val="24"/>
                <w:rtl/>
                <w:rPrChange w:id="901" w:author="MNour" w:date="2015-05-10T11:21:00Z">
                  <w:rPr>
                    <w:rFonts w:cs="Simplified Arabic" w:hint="eastAsia"/>
                    <w:sz w:val="24"/>
                    <w:szCs w:val="24"/>
                    <w:highlight w:val="yellow"/>
                    <w:rtl/>
                  </w:rPr>
                </w:rPrChange>
              </w:rPr>
              <w:t>الأمواج</w:t>
            </w:r>
            <w:r w:rsidRPr="00D9551D">
              <w:rPr>
                <w:rFonts w:cs="Simplified Arabic"/>
                <w:sz w:val="24"/>
                <w:szCs w:val="24"/>
                <w:rtl/>
                <w:rPrChange w:id="902" w:author="MNour" w:date="2015-05-10T11:21:00Z">
                  <w:rPr>
                    <w:rFonts w:cs="Simplified Arabic"/>
                    <w:sz w:val="24"/>
                    <w:szCs w:val="24"/>
                    <w:highlight w:val="yellow"/>
                    <w:rtl/>
                  </w:rPr>
                </w:rPrChange>
              </w:rPr>
              <w:t xml:space="preserve"> </w:t>
            </w:r>
            <w:r w:rsidRPr="00D9551D">
              <w:rPr>
                <w:rFonts w:cs="Simplified Arabic" w:hint="eastAsia"/>
                <w:sz w:val="24"/>
                <w:szCs w:val="24"/>
                <w:rtl/>
                <w:rPrChange w:id="903" w:author="MNour" w:date="2015-05-10T11:21:00Z">
                  <w:rPr>
                    <w:rFonts w:cs="Simplified Arabic" w:hint="eastAsia"/>
                    <w:sz w:val="24"/>
                    <w:szCs w:val="24"/>
                    <w:highlight w:val="yellow"/>
                    <w:rtl/>
                  </w:rPr>
                </w:rPrChange>
              </w:rPr>
              <w:t>والتيارات</w:t>
            </w:r>
            <w:r w:rsidRPr="00D9551D">
              <w:rPr>
                <w:rFonts w:cs="Simplified Arabic"/>
                <w:sz w:val="24"/>
                <w:szCs w:val="24"/>
                <w:rtl/>
                <w:rPrChange w:id="904" w:author="MNour" w:date="2015-05-10T11:21:00Z">
                  <w:rPr>
                    <w:rFonts w:cs="Simplified Arabic"/>
                    <w:sz w:val="24"/>
                    <w:szCs w:val="24"/>
                    <w:highlight w:val="yellow"/>
                    <w:rtl/>
                  </w:rPr>
                </w:rPrChange>
              </w:rPr>
              <w:t xml:space="preserve"> </w:t>
            </w:r>
            <w:r w:rsidRPr="00D9551D">
              <w:rPr>
                <w:rFonts w:cs="Simplified Arabic" w:hint="eastAsia"/>
                <w:sz w:val="24"/>
                <w:szCs w:val="24"/>
                <w:rtl/>
                <w:rPrChange w:id="905" w:author="MNour" w:date="2015-05-10T11:21:00Z">
                  <w:rPr>
                    <w:rFonts w:cs="Simplified Arabic" w:hint="eastAsia"/>
                    <w:sz w:val="24"/>
                    <w:szCs w:val="24"/>
                    <w:highlight w:val="yellow"/>
                    <w:rtl/>
                  </w:rPr>
                </w:rPrChange>
              </w:rPr>
              <w:t>البحرية</w:t>
            </w:r>
          </w:p>
        </w:tc>
        <w:tc>
          <w:tcPr>
            <w:tcW w:w="844" w:type="dxa"/>
            <w:vAlign w:val="center"/>
            <w:tcPrChange w:id="906" w:author="MNour" w:date="2015-07-06T01:47:00Z">
              <w:tcPr>
                <w:tcW w:w="844" w:type="dxa"/>
                <w:vAlign w:val="center"/>
              </w:tcPr>
            </w:tcPrChange>
          </w:tcPr>
          <w:p w:rsidR="009F51D4" w:rsidRPr="0020764C" w:rsidRDefault="009F51D4" w:rsidP="0020764C">
            <w:pPr>
              <w:rPr>
                <w:rFonts w:cs="Simplified Arabic"/>
                <w:sz w:val="24"/>
                <w:szCs w:val="24"/>
              </w:rPr>
            </w:pPr>
            <w:r w:rsidRPr="0020764C">
              <w:rPr>
                <w:rFonts w:cs="Simplified Arabic" w:hint="cs"/>
                <w:sz w:val="24"/>
                <w:szCs w:val="24"/>
                <w:rtl/>
              </w:rPr>
              <w:t>614</w:t>
            </w:r>
          </w:p>
        </w:tc>
      </w:tr>
      <w:tr w:rsidR="009F51D4" w:rsidRPr="0020764C" w:rsidTr="009F51D4">
        <w:trPr>
          <w:trHeight w:val="432"/>
          <w:jc w:val="center"/>
          <w:trPrChange w:id="907" w:author="MNour" w:date="2015-07-06T01:47:00Z">
            <w:trPr>
              <w:trHeight w:val="432"/>
            </w:trPr>
          </w:trPrChange>
        </w:trPr>
        <w:tc>
          <w:tcPr>
            <w:tcW w:w="1232" w:type="dxa"/>
            <w:vAlign w:val="center"/>
            <w:tcPrChange w:id="908" w:author="MNour" w:date="2015-07-06T01:47:00Z">
              <w:tcPr>
                <w:tcW w:w="1232" w:type="dxa"/>
                <w:vAlign w:val="center"/>
              </w:tcPr>
            </w:tcPrChange>
          </w:tcPr>
          <w:p w:rsidR="009F51D4" w:rsidRPr="0020764C" w:rsidRDefault="00D9551D" w:rsidP="0020764C">
            <w:pPr>
              <w:jc w:val="center"/>
              <w:rPr>
                <w:rFonts w:cs="Simplified Arabic"/>
                <w:sz w:val="24"/>
                <w:szCs w:val="24"/>
                <w:rtl/>
                <w:rPrChange w:id="909" w:author="MNour" w:date="2015-05-10T11:21:00Z">
                  <w:rPr>
                    <w:rFonts w:cs="Simplified Arabic"/>
                    <w:sz w:val="24"/>
                    <w:szCs w:val="24"/>
                    <w:highlight w:val="yellow"/>
                    <w:rtl/>
                  </w:rPr>
                </w:rPrChange>
              </w:rPr>
            </w:pPr>
            <w:r w:rsidRPr="00D9551D">
              <w:rPr>
                <w:rFonts w:cs="Simplified Arabic"/>
                <w:sz w:val="24"/>
                <w:szCs w:val="24"/>
                <w:rtl/>
                <w:rPrChange w:id="910" w:author="MNour" w:date="2015-05-10T11:21:00Z">
                  <w:rPr>
                    <w:rFonts w:cs="Simplified Arabic"/>
                    <w:sz w:val="24"/>
                    <w:szCs w:val="24"/>
                    <w:highlight w:val="yellow"/>
                    <w:rtl/>
                  </w:rPr>
                </w:rPrChange>
              </w:rPr>
              <w:t>30</w:t>
            </w:r>
          </w:p>
        </w:tc>
        <w:tc>
          <w:tcPr>
            <w:tcW w:w="1568" w:type="dxa"/>
            <w:vAlign w:val="center"/>
            <w:tcPrChange w:id="911" w:author="MNour" w:date="2015-07-06T01:47:00Z">
              <w:tcPr>
                <w:tcW w:w="1568" w:type="dxa"/>
                <w:vAlign w:val="center"/>
              </w:tcPr>
            </w:tcPrChange>
          </w:tcPr>
          <w:p w:rsidR="009F51D4" w:rsidRPr="0020764C" w:rsidRDefault="00D9551D" w:rsidP="0020764C">
            <w:pPr>
              <w:jc w:val="center"/>
              <w:rPr>
                <w:rFonts w:cs="Simplified Arabic"/>
                <w:sz w:val="24"/>
                <w:szCs w:val="24"/>
                <w:rtl/>
                <w:rPrChange w:id="912" w:author="MNour" w:date="2015-05-10T11:21:00Z">
                  <w:rPr>
                    <w:rFonts w:cs="Simplified Arabic"/>
                    <w:sz w:val="24"/>
                    <w:szCs w:val="24"/>
                    <w:highlight w:val="yellow"/>
                    <w:rtl/>
                  </w:rPr>
                </w:rPrChange>
              </w:rPr>
            </w:pPr>
            <w:r w:rsidRPr="00D9551D">
              <w:rPr>
                <w:rFonts w:cs="Simplified Arabic"/>
                <w:sz w:val="24"/>
                <w:szCs w:val="24"/>
                <w:rtl/>
                <w:rPrChange w:id="913" w:author="MNour" w:date="2015-05-10T11:21:00Z">
                  <w:rPr>
                    <w:rFonts w:cs="Simplified Arabic"/>
                    <w:sz w:val="24"/>
                    <w:szCs w:val="24"/>
                    <w:highlight w:val="yellow"/>
                    <w:rtl/>
                  </w:rPr>
                </w:rPrChange>
              </w:rPr>
              <w:t>3</w:t>
            </w:r>
          </w:p>
        </w:tc>
        <w:tc>
          <w:tcPr>
            <w:tcW w:w="3600" w:type="dxa"/>
            <w:vAlign w:val="center"/>
            <w:tcPrChange w:id="914" w:author="MNour" w:date="2015-07-06T01:47:00Z">
              <w:tcPr>
                <w:tcW w:w="3600" w:type="dxa"/>
                <w:vAlign w:val="center"/>
              </w:tcPr>
            </w:tcPrChange>
          </w:tcPr>
          <w:p w:rsidR="009F51D4" w:rsidRPr="0020764C" w:rsidRDefault="00D9551D" w:rsidP="0020764C">
            <w:pPr>
              <w:rPr>
                <w:rFonts w:cs="Simplified Arabic"/>
                <w:sz w:val="24"/>
                <w:szCs w:val="24"/>
                <w:rPrChange w:id="915" w:author="MNour" w:date="2015-05-10T11:21:00Z">
                  <w:rPr>
                    <w:rFonts w:cs="Simplified Arabic"/>
                    <w:sz w:val="24"/>
                    <w:szCs w:val="24"/>
                    <w:highlight w:val="yellow"/>
                  </w:rPr>
                </w:rPrChange>
              </w:rPr>
            </w:pPr>
            <w:r w:rsidRPr="00D9551D">
              <w:rPr>
                <w:rFonts w:cs="Simplified Arabic" w:hint="eastAsia"/>
                <w:sz w:val="24"/>
                <w:szCs w:val="24"/>
                <w:rtl/>
                <w:rPrChange w:id="916" w:author="MNour" w:date="2015-05-10T11:21:00Z">
                  <w:rPr>
                    <w:rFonts w:cs="Simplified Arabic" w:hint="eastAsia"/>
                    <w:sz w:val="24"/>
                    <w:szCs w:val="24"/>
                    <w:highlight w:val="yellow"/>
                    <w:rtl/>
                  </w:rPr>
                </w:rPrChange>
              </w:rPr>
              <w:t>تصميم</w:t>
            </w:r>
            <w:r w:rsidRPr="00D9551D">
              <w:rPr>
                <w:rFonts w:cs="Simplified Arabic"/>
                <w:sz w:val="24"/>
                <w:szCs w:val="24"/>
                <w:rtl/>
                <w:rPrChange w:id="917" w:author="MNour" w:date="2015-05-10T11:21:00Z">
                  <w:rPr>
                    <w:rFonts w:cs="Simplified Arabic"/>
                    <w:sz w:val="24"/>
                    <w:szCs w:val="24"/>
                    <w:highlight w:val="yellow"/>
                    <w:rtl/>
                  </w:rPr>
                </w:rPrChange>
              </w:rPr>
              <w:t xml:space="preserve"> النشآت البحرية </w:t>
            </w:r>
          </w:p>
        </w:tc>
        <w:tc>
          <w:tcPr>
            <w:tcW w:w="844" w:type="dxa"/>
            <w:vAlign w:val="center"/>
            <w:tcPrChange w:id="918" w:author="MNour" w:date="2015-07-06T01:47:00Z">
              <w:tcPr>
                <w:tcW w:w="844" w:type="dxa"/>
                <w:vAlign w:val="center"/>
              </w:tcPr>
            </w:tcPrChange>
          </w:tcPr>
          <w:p w:rsidR="009F51D4" w:rsidRPr="0020764C" w:rsidRDefault="009F51D4" w:rsidP="0020764C">
            <w:pPr>
              <w:rPr>
                <w:rFonts w:cs="Simplified Arabic"/>
                <w:sz w:val="24"/>
                <w:szCs w:val="24"/>
                <w:vertAlign w:val="superscript"/>
              </w:rPr>
            </w:pPr>
            <w:r w:rsidRPr="0020764C">
              <w:rPr>
                <w:rFonts w:cs="Simplified Arabic" w:hint="cs"/>
                <w:sz w:val="24"/>
                <w:szCs w:val="24"/>
                <w:rtl/>
                <w:lang w:bidi="ar-EG"/>
              </w:rPr>
              <w:t>615</w:t>
            </w:r>
            <w:del w:id="919" w:author="MNour" w:date="2015-07-06T02:05:00Z">
              <w:r w:rsidRPr="0020764C" w:rsidDel="00534666">
                <w:rPr>
                  <w:rFonts w:cs="Simplified Arabic"/>
                  <w:sz w:val="24"/>
                  <w:szCs w:val="24"/>
                  <w:vertAlign w:val="superscript"/>
                </w:rPr>
                <w:delText>*</w:delText>
              </w:r>
            </w:del>
          </w:p>
        </w:tc>
      </w:tr>
      <w:tr w:rsidR="009F51D4" w:rsidRPr="0020764C" w:rsidTr="009F51D4">
        <w:trPr>
          <w:trHeight w:val="432"/>
          <w:jc w:val="center"/>
          <w:trPrChange w:id="920" w:author="MNour" w:date="2015-07-06T01:47:00Z">
            <w:trPr>
              <w:trHeight w:val="432"/>
            </w:trPr>
          </w:trPrChange>
        </w:trPr>
        <w:tc>
          <w:tcPr>
            <w:tcW w:w="1232" w:type="dxa"/>
            <w:vAlign w:val="center"/>
            <w:tcPrChange w:id="921" w:author="MNour" w:date="2015-07-06T01:47:00Z">
              <w:tcPr>
                <w:tcW w:w="1232" w:type="dxa"/>
                <w:vAlign w:val="center"/>
              </w:tcPr>
            </w:tcPrChange>
          </w:tcPr>
          <w:p w:rsidR="009F51D4" w:rsidRPr="0020764C" w:rsidRDefault="009F51D4" w:rsidP="0020764C">
            <w:pPr>
              <w:jc w:val="center"/>
              <w:rPr>
                <w:rFonts w:cs="Simplified Arabic"/>
                <w:sz w:val="24"/>
                <w:szCs w:val="24"/>
                <w:rtl/>
              </w:rPr>
            </w:pPr>
            <w:r w:rsidRPr="0020764C">
              <w:rPr>
                <w:rFonts w:cs="Simplified Arabic"/>
                <w:sz w:val="24"/>
                <w:szCs w:val="24"/>
                <w:rtl/>
              </w:rPr>
              <w:t>40</w:t>
            </w:r>
          </w:p>
        </w:tc>
        <w:tc>
          <w:tcPr>
            <w:tcW w:w="1568" w:type="dxa"/>
            <w:vAlign w:val="center"/>
            <w:tcPrChange w:id="922" w:author="MNour" w:date="2015-07-06T01:47:00Z">
              <w:tcPr>
                <w:tcW w:w="1568" w:type="dxa"/>
                <w:vAlign w:val="center"/>
              </w:tcPr>
            </w:tcPrChange>
          </w:tcPr>
          <w:p w:rsidR="009F51D4" w:rsidRPr="0020764C" w:rsidRDefault="009F51D4" w:rsidP="0020764C">
            <w:pPr>
              <w:jc w:val="center"/>
              <w:rPr>
                <w:rFonts w:cs="Simplified Arabic"/>
                <w:sz w:val="24"/>
                <w:szCs w:val="24"/>
                <w:rtl/>
              </w:rPr>
            </w:pPr>
            <w:r w:rsidRPr="0020764C">
              <w:rPr>
                <w:rFonts w:cs="Simplified Arabic"/>
                <w:sz w:val="24"/>
                <w:szCs w:val="24"/>
                <w:rtl/>
              </w:rPr>
              <w:t>3</w:t>
            </w:r>
          </w:p>
        </w:tc>
        <w:tc>
          <w:tcPr>
            <w:tcW w:w="3600" w:type="dxa"/>
            <w:vAlign w:val="center"/>
            <w:tcPrChange w:id="923" w:author="MNour" w:date="2015-07-06T01:47:00Z">
              <w:tcPr>
                <w:tcW w:w="3600" w:type="dxa"/>
                <w:vAlign w:val="center"/>
              </w:tcPr>
            </w:tcPrChange>
          </w:tcPr>
          <w:p w:rsidR="009F51D4" w:rsidRPr="0020764C" w:rsidRDefault="009F51D4" w:rsidP="0020764C">
            <w:pPr>
              <w:rPr>
                <w:rFonts w:cs="Simplified Arabic"/>
                <w:sz w:val="24"/>
                <w:szCs w:val="24"/>
              </w:rPr>
            </w:pPr>
            <w:r w:rsidRPr="0020764C">
              <w:rPr>
                <w:rFonts w:cs="Simplified Arabic" w:hint="eastAsia"/>
                <w:sz w:val="24"/>
                <w:szCs w:val="24"/>
                <w:rtl/>
              </w:rPr>
              <w:t>نظم</w:t>
            </w:r>
            <w:r w:rsidRPr="0020764C">
              <w:rPr>
                <w:rFonts w:cs="Simplified Arabic"/>
                <w:sz w:val="24"/>
                <w:szCs w:val="24"/>
                <w:rtl/>
              </w:rPr>
              <w:t xml:space="preserve"> موارد المياة </w:t>
            </w:r>
            <w:ins w:id="924" w:author="MNour" w:date="2015-07-06T01:29:00Z">
              <w:r>
                <w:rPr>
                  <w:rFonts w:cs="Simplified Arabic" w:hint="cs"/>
                  <w:sz w:val="26"/>
                  <w:szCs w:val="26"/>
                  <w:rtl/>
                </w:rPr>
                <w:t>و</w:t>
              </w:r>
              <w:r w:rsidRPr="0020764C">
                <w:rPr>
                  <w:rFonts w:cs="Simplified Arabic"/>
                  <w:sz w:val="26"/>
                  <w:szCs w:val="26"/>
                  <w:rtl/>
                </w:rPr>
                <w:t xml:space="preserve"> </w:t>
              </w:r>
              <w:r>
                <w:rPr>
                  <w:rFonts w:ascii="Traditional Arabic" w:hAnsi="Traditional Arabic" w:hint="cs"/>
                  <w:sz w:val="24"/>
                  <w:szCs w:val="24"/>
                  <w:rtl/>
                  <w:lang w:bidi="ar-EG"/>
                </w:rPr>
                <w:t>تحقيق الأمثلية</w:t>
              </w:r>
            </w:ins>
          </w:p>
        </w:tc>
        <w:tc>
          <w:tcPr>
            <w:tcW w:w="844" w:type="dxa"/>
            <w:vAlign w:val="center"/>
            <w:tcPrChange w:id="925" w:author="MNour" w:date="2015-07-06T01:47:00Z">
              <w:tcPr>
                <w:tcW w:w="844" w:type="dxa"/>
                <w:vAlign w:val="center"/>
              </w:tcPr>
            </w:tcPrChange>
          </w:tcPr>
          <w:p w:rsidR="009F51D4" w:rsidRPr="0020764C" w:rsidRDefault="009F51D4" w:rsidP="0020764C">
            <w:pPr>
              <w:rPr>
                <w:rFonts w:cs="Simplified Arabic"/>
                <w:sz w:val="24"/>
                <w:szCs w:val="24"/>
                <w:vertAlign w:val="superscript"/>
              </w:rPr>
            </w:pPr>
            <w:r w:rsidRPr="0020764C">
              <w:rPr>
                <w:rFonts w:cs="Simplified Arabic"/>
                <w:sz w:val="24"/>
                <w:szCs w:val="24"/>
                <w:rtl/>
                <w:lang w:bidi="ar-EG"/>
              </w:rPr>
              <w:t>610</w:t>
            </w:r>
            <w:del w:id="926" w:author="MNour" w:date="2015-07-06T02:05:00Z">
              <w:r w:rsidRPr="0020764C" w:rsidDel="00534666">
                <w:rPr>
                  <w:rFonts w:cs="Simplified Arabic"/>
                  <w:sz w:val="24"/>
                  <w:szCs w:val="24"/>
                  <w:vertAlign w:val="superscript"/>
                </w:rPr>
                <w:delText>*</w:delText>
              </w:r>
            </w:del>
          </w:p>
        </w:tc>
      </w:tr>
      <w:tr w:rsidR="009F51D4" w:rsidRPr="0020764C" w:rsidTr="009F51D4">
        <w:trPr>
          <w:trHeight w:val="432"/>
          <w:jc w:val="center"/>
          <w:trPrChange w:id="927" w:author="MNour" w:date="2015-07-06T01:47:00Z">
            <w:trPr>
              <w:trHeight w:val="432"/>
            </w:trPr>
          </w:trPrChange>
        </w:trPr>
        <w:tc>
          <w:tcPr>
            <w:tcW w:w="1232" w:type="dxa"/>
            <w:vAlign w:val="center"/>
            <w:tcPrChange w:id="928" w:author="MNour" w:date="2015-07-06T01:47:00Z">
              <w:tcPr>
                <w:tcW w:w="1232" w:type="dxa"/>
                <w:vAlign w:val="center"/>
              </w:tcPr>
            </w:tcPrChange>
          </w:tcPr>
          <w:p w:rsidR="009F51D4" w:rsidRPr="0020764C" w:rsidRDefault="00D9551D" w:rsidP="0020764C">
            <w:pPr>
              <w:jc w:val="center"/>
              <w:rPr>
                <w:rFonts w:cs="Simplified Arabic"/>
                <w:sz w:val="24"/>
                <w:szCs w:val="24"/>
                <w:rtl/>
                <w:rPrChange w:id="929" w:author="MNour" w:date="2015-05-10T11:21:00Z">
                  <w:rPr>
                    <w:rFonts w:cs="Simplified Arabic"/>
                    <w:sz w:val="24"/>
                    <w:szCs w:val="24"/>
                    <w:highlight w:val="yellow"/>
                    <w:rtl/>
                  </w:rPr>
                </w:rPrChange>
              </w:rPr>
            </w:pPr>
            <w:r w:rsidRPr="00D9551D">
              <w:rPr>
                <w:rFonts w:cs="Simplified Arabic"/>
                <w:sz w:val="24"/>
                <w:szCs w:val="24"/>
                <w:rtl/>
                <w:rPrChange w:id="930" w:author="MNour" w:date="2015-05-10T11:21:00Z">
                  <w:rPr>
                    <w:rFonts w:cs="Simplified Arabic"/>
                    <w:sz w:val="24"/>
                    <w:szCs w:val="24"/>
                    <w:highlight w:val="yellow"/>
                    <w:rtl/>
                  </w:rPr>
                </w:rPrChange>
              </w:rPr>
              <w:t>30</w:t>
            </w:r>
          </w:p>
        </w:tc>
        <w:tc>
          <w:tcPr>
            <w:tcW w:w="1568" w:type="dxa"/>
            <w:vAlign w:val="center"/>
            <w:tcPrChange w:id="931" w:author="MNour" w:date="2015-07-06T01:47:00Z">
              <w:tcPr>
                <w:tcW w:w="1568" w:type="dxa"/>
                <w:vAlign w:val="center"/>
              </w:tcPr>
            </w:tcPrChange>
          </w:tcPr>
          <w:p w:rsidR="009F51D4" w:rsidRPr="0020764C" w:rsidRDefault="00D9551D" w:rsidP="0020764C">
            <w:pPr>
              <w:jc w:val="center"/>
              <w:rPr>
                <w:rFonts w:cs="Simplified Arabic"/>
                <w:sz w:val="24"/>
                <w:szCs w:val="24"/>
                <w:rtl/>
                <w:rPrChange w:id="932" w:author="MNour" w:date="2015-05-10T11:21:00Z">
                  <w:rPr>
                    <w:rFonts w:cs="Simplified Arabic"/>
                    <w:sz w:val="24"/>
                    <w:szCs w:val="24"/>
                    <w:highlight w:val="yellow"/>
                    <w:rtl/>
                  </w:rPr>
                </w:rPrChange>
              </w:rPr>
            </w:pPr>
            <w:r w:rsidRPr="00D9551D">
              <w:rPr>
                <w:rFonts w:cs="Simplified Arabic"/>
                <w:sz w:val="24"/>
                <w:szCs w:val="24"/>
                <w:rtl/>
                <w:rPrChange w:id="933" w:author="MNour" w:date="2015-05-10T11:21:00Z">
                  <w:rPr>
                    <w:rFonts w:cs="Simplified Arabic"/>
                    <w:sz w:val="24"/>
                    <w:szCs w:val="24"/>
                    <w:highlight w:val="yellow"/>
                    <w:rtl/>
                  </w:rPr>
                </w:rPrChange>
              </w:rPr>
              <w:t>3</w:t>
            </w:r>
          </w:p>
        </w:tc>
        <w:tc>
          <w:tcPr>
            <w:tcW w:w="3600" w:type="dxa"/>
            <w:vAlign w:val="center"/>
            <w:tcPrChange w:id="934" w:author="MNour" w:date="2015-07-06T01:47:00Z">
              <w:tcPr>
                <w:tcW w:w="3600" w:type="dxa"/>
                <w:vAlign w:val="center"/>
              </w:tcPr>
            </w:tcPrChange>
          </w:tcPr>
          <w:p w:rsidR="009F51D4" w:rsidRPr="0020764C" w:rsidRDefault="00D9551D" w:rsidP="0020764C">
            <w:pPr>
              <w:rPr>
                <w:rFonts w:cs="Simplified Arabic"/>
                <w:sz w:val="24"/>
                <w:szCs w:val="24"/>
                <w:rPrChange w:id="935" w:author="MNour" w:date="2015-05-10T11:21:00Z">
                  <w:rPr>
                    <w:rFonts w:cs="Simplified Arabic"/>
                    <w:sz w:val="24"/>
                    <w:szCs w:val="24"/>
                    <w:highlight w:val="yellow"/>
                  </w:rPr>
                </w:rPrChange>
              </w:rPr>
            </w:pPr>
            <w:r w:rsidRPr="00D9551D">
              <w:rPr>
                <w:rFonts w:cs="Simplified Arabic" w:hint="eastAsia"/>
                <w:sz w:val="24"/>
                <w:szCs w:val="24"/>
                <w:rtl/>
                <w:rPrChange w:id="936" w:author="MNour" w:date="2015-05-10T11:21:00Z">
                  <w:rPr>
                    <w:rFonts w:cs="Simplified Arabic" w:hint="eastAsia"/>
                    <w:sz w:val="24"/>
                    <w:szCs w:val="24"/>
                    <w:highlight w:val="yellow"/>
                    <w:rtl/>
                  </w:rPr>
                </w:rPrChange>
              </w:rPr>
              <w:t>إقتصاديات</w:t>
            </w:r>
            <w:r w:rsidRPr="00D9551D">
              <w:rPr>
                <w:rFonts w:cs="Simplified Arabic"/>
                <w:sz w:val="24"/>
                <w:szCs w:val="24"/>
                <w:rtl/>
                <w:rPrChange w:id="937" w:author="MNour" w:date="2015-05-10T11:21:00Z">
                  <w:rPr>
                    <w:rFonts w:cs="Simplified Arabic"/>
                    <w:sz w:val="24"/>
                    <w:szCs w:val="24"/>
                    <w:highlight w:val="yellow"/>
                    <w:rtl/>
                  </w:rPr>
                </w:rPrChange>
              </w:rPr>
              <w:t xml:space="preserve"> </w:t>
            </w:r>
            <w:r w:rsidRPr="00D9551D">
              <w:rPr>
                <w:rFonts w:cs="Simplified Arabic" w:hint="eastAsia"/>
                <w:sz w:val="24"/>
                <w:szCs w:val="24"/>
                <w:rtl/>
                <w:rPrChange w:id="938" w:author="MNour" w:date="2015-05-10T11:21:00Z">
                  <w:rPr>
                    <w:rFonts w:cs="Simplified Arabic" w:hint="eastAsia"/>
                    <w:sz w:val="24"/>
                    <w:szCs w:val="24"/>
                    <w:highlight w:val="yellow"/>
                    <w:rtl/>
                  </w:rPr>
                </w:rPrChange>
              </w:rPr>
              <w:t>إدارة</w:t>
            </w:r>
            <w:r w:rsidRPr="00D9551D">
              <w:rPr>
                <w:rFonts w:cs="Simplified Arabic"/>
                <w:sz w:val="24"/>
                <w:szCs w:val="24"/>
                <w:rtl/>
                <w:rPrChange w:id="939" w:author="MNour" w:date="2015-05-10T11:21:00Z">
                  <w:rPr>
                    <w:rFonts w:cs="Simplified Arabic"/>
                    <w:sz w:val="24"/>
                    <w:szCs w:val="24"/>
                    <w:highlight w:val="yellow"/>
                    <w:rtl/>
                  </w:rPr>
                </w:rPrChange>
              </w:rPr>
              <w:t xml:space="preserve"> </w:t>
            </w:r>
            <w:r w:rsidRPr="00D9551D">
              <w:rPr>
                <w:rFonts w:cs="Simplified Arabic" w:hint="eastAsia"/>
                <w:sz w:val="24"/>
                <w:szCs w:val="24"/>
                <w:rtl/>
                <w:rPrChange w:id="940" w:author="MNour" w:date="2015-05-10T11:21:00Z">
                  <w:rPr>
                    <w:rFonts w:cs="Simplified Arabic" w:hint="eastAsia"/>
                    <w:sz w:val="24"/>
                    <w:szCs w:val="24"/>
                    <w:highlight w:val="yellow"/>
                    <w:rtl/>
                  </w:rPr>
                </w:rPrChange>
              </w:rPr>
              <w:t>الموارد</w:t>
            </w:r>
            <w:r w:rsidRPr="00D9551D">
              <w:rPr>
                <w:rFonts w:cs="Simplified Arabic"/>
                <w:sz w:val="24"/>
                <w:szCs w:val="24"/>
                <w:rtl/>
                <w:rPrChange w:id="941" w:author="MNour" w:date="2015-05-10T11:21:00Z">
                  <w:rPr>
                    <w:rFonts w:cs="Simplified Arabic"/>
                    <w:sz w:val="24"/>
                    <w:szCs w:val="24"/>
                    <w:highlight w:val="yellow"/>
                    <w:rtl/>
                  </w:rPr>
                </w:rPrChange>
              </w:rPr>
              <w:t xml:space="preserve"> </w:t>
            </w:r>
            <w:r w:rsidRPr="00D9551D">
              <w:rPr>
                <w:rFonts w:cs="Simplified Arabic" w:hint="eastAsia"/>
                <w:sz w:val="24"/>
                <w:szCs w:val="24"/>
                <w:rtl/>
                <w:rPrChange w:id="942" w:author="MNour" w:date="2015-05-10T11:21:00Z">
                  <w:rPr>
                    <w:rFonts w:cs="Simplified Arabic" w:hint="eastAsia"/>
                    <w:sz w:val="24"/>
                    <w:szCs w:val="24"/>
                    <w:highlight w:val="yellow"/>
                    <w:rtl/>
                  </w:rPr>
                </w:rPrChange>
              </w:rPr>
              <w:t>المائية</w:t>
            </w:r>
          </w:p>
        </w:tc>
        <w:tc>
          <w:tcPr>
            <w:tcW w:w="844" w:type="dxa"/>
            <w:vAlign w:val="center"/>
            <w:tcPrChange w:id="943" w:author="MNour" w:date="2015-07-06T01:47:00Z">
              <w:tcPr>
                <w:tcW w:w="844" w:type="dxa"/>
                <w:vAlign w:val="center"/>
              </w:tcPr>
            </w:tcPrChange>
          </w:tcPr>
          <w:p w:rsidR="009F51D4" w:rsidRPr="0020764C" w:rsidRDefault="009F51D4" w:rsidP="0020764C">
            <w:pPr>
              <w:rPr>
                <w:rFonts w:cs="Simplified Arabic"/>
                <w:sz w:val="24"/>
                <w:szCs w:val="24"/>
              </w:rPr>
            </w:pPr>
            <w:r w:rsidRPr="0020764C">
              <w:rPr>
                <w:rFonts w:cs="Simplified Arabic" w:hint="cs"/>
                <w:sz w:val="24"/>
                <w:szCs w:val="24"/>
                <w:rtl/>
              </w:rPr>
              <w:t>617</w:t>
            </w:r>
          </w:p>
        </w:tc>
      </w:tr>
      <w:tr w:rsidR="009F51D4" w:rsidRPr="0020764C" w:rsidTr="009F51D4">
        <w:trPr>
          <w:trHeight w:val="432"/>
          <w:jc w:val="center"/>
          <w:trPrChange w:id="944" w:author="MNour" w:date="2015-07-06T01:47:00Z">
            <w:trPr>
              <w:trHeight w:val="432"/>
            </w:trPr>
          </w:trPrChange>
        </w:trPr>
        <w:tc>
          <w:tcPr>
            <w:tcW w:w="1232" w:type="dxa"/>
            <w:vAlign w:val="center"/>
            <w:tcPrChange w:id="945" w:author="MNour" w:date="2015-07-06T01:47:00Z">
              <w:tcPr>
                <w:tcW w:w="1232" w:type="dxa"/>
                <w:vAlign w:val="center"/>
              </w:tcPr>
            </w:tcPrChange>
          </w:tcPr>
          <w:p w:rsidR="009F51D4" w:rsidRPr="0020764C" w:rsidRDefault="009F51D4" w:rsidP="0020764C">
            <w:pPr>
              <w:jc w:val="center"/>
              <w:rPr>
                <w:rFonts w:cs="Simplified Arabic"/>
                <w:sz w:val="24"/>
                <w:szCs w:val="24"/>
                <w:rtl/>
              </w:rPr>
            </w:pPr>
            <w:r w:rsidRPr="0020764C">
              <w:rPr>
                <w:rFonts w:cs="Simplified Arabic"/>
                <w:sz w:val="24"/>
                <w:szCs w:val="24"/>
                <w:rtl/>
              </w:rPr>
              <w:lastRenderedPageBreak/>
              <w:t>40</w:t>
            </w:r>
          </w:p>
        </w:tc>
        <w:tc>
          <w:tcPr>
            <w:tcW w:w="1568" w:type="dxa"/>
            <w:vAlign w:val="center"/>
            <w:tcPrChange w:id="946" w:author="MNour" w:date="2015-07-06T01:47:00Z">
              <w:tcPr>
                <w:tcW w:w="1568" w:type="dxa"/>
                <w:vAlign w:val="center"/>
              </w:tcPr>
            </w:tcPrChange>
          </w:tcPr>
          <w:p w:rsidR="009F51D4" w:rsidRPr="0020764C" w:rsidRDefault="009F51D4" w:rsidP="0020764C">
            <w:pPr>
              <w:jc w:val="center"/>
              <w:rPr>
                <w:rFonts w:cs="Simplified Arabic"/>
                <w:sz w:val="24"/>
                <w:szCs w:val="24"/>
                <w:rtl/>
              </w:rPr>
            </w:pPr>
            <w:r w:rsidRPr="0020764C">
              <w:rPr>
                <w:rFonts w:cs="Simplified Arabic"/>
                <w:sz w:val="24"/>
                <w:szCs w:val="24"/>
                <w:rtl/>
              </w:rPr>
              <w:t>3</w:t>
            </w:r>
          </w:p>
        </w:tc>
        <w:tc>
          <w:tcPr>
            <w:tcW w:w="3600" w:type="dxa"/>
            <w:vAlign w:val="center"/>
            <w:tcPrChange w:id="947" w:author="MNour" w:date="2015-07-06T01:47:00Z">
              <w:tcPr>
                <w:tcW w:w="3600" w:type="dxa"/>
                <w:vAlign w:val="center"/>
              </w:tcPr>
            </w:tcPrChange>
          </w:tcPr>
          <w:p w:rsidR="009F51D4" w:rsidRPr="0020764C" w:rsidRDefault="009F51D4" w:rsidP="0020764C">
            <w:pPr>
              <w:rPr>
                <w:rFonts w:cs="Simplified Arabic"/>
                <w:sz w:val="24"/>
                <w:szCs w:val="24"/>
                <w:rtl/>
              </w:rPr>
            </w:pPr>
            <w:r w:rsidRPr="0020764C">
              <w:rPr>
                <w:rFonts w:cs="Simplified Arabic" w:hint="eastAsia"/>
                <w:sz w:val="24"/>
                <w:szCs w:val="24"/>
                <w:rtl/>
              </w:rPr>
              <w:t>الطرق</w:t>
            </w:r>
            <w:r w:rsidRPr="0020764C">
              <w:rPr>
                <w:rFonts w:cs="Simplified Arabic"/>
                <w:sz w:val="24"/>
                <w:szCs w:val="24"/>
                <w:rtl/>
              </w:rPr>
              <w:t xml:space="preserve"> </w:t>
            </w:r>
            <w:r w:rsidRPr="0020764C">
              <w:rPr>
                <w:rFonts w:cs="Simplified Arabic" w:hint="eastAsia"/>
                <w:sz w:val="24"/>
                <w:szCs w:val="24"/>
                <w:rtl/>
              </w:rPr>
              <w:t>العددية</w:t>
            </w:r>
            <w:r w:rsidRPr="0020764C">
              <w:rPr>
                <w:rFonts w:cs="Simplified Arabic"/>
                <w:sz w:val="24"/>
                <w:szCs w:val="24"/>
                <w:rtl/>
              </w:rPr>
              <w:t xml:space="preserve"> </w:t>
            </w:r>
            <w:r w:rsidRPr="0020764C">
              <w:rPr>
                <w:rFonts w:cs="Simplified Arabic" w:hint="eastAsia"/>
                <w:sz w:val="24"/>
                <w:szCs w:val="24"/>
                <w:rtl/>
              </w:rPr>
              <w:t>في</w:t>
            </w:r>
            <w:r w:rsidRPr="0020764C">
              <w:rPr>
                <w:rFonts w:cs="Simplified Arabic"/>
                <w:sz w:val="24"/>
                <w:szCs w:val="24"/>
                <w:rtl/>
              </w:rPr>
              <w:t xml:space="preserve"> </w:t>
            </w:r>
            <w:r w:rsidRPr="0020764C">
              <w:rPr>
                <w:rFonts w:cs="Simplified Arabic" w:hint="eastAsia"/>
                <w:sz w:val="24"/>
                <w:szCs w:val="24"/>
                <w:rtl/>
              </w:rPr>
              <w:t>مصادر</w:t>
            </w:r>
            <w:r w:rsidRPr="0020764C">
              <w:rPr>
                <w:rFonts w:cs="Simplified Arabic"/>
                <w:sz w:val="24"/>
                <w:szCs w:val="24"/>
                <w:rtl/>
              </w:rPr>
              <w:t xml:space="preserve"> </w:t>
            </w:r>
            <w:r w:rsidRPr="0020764C">
              <w:rPr>
                <w:rFonts w:cs="Simplified Arabic" w:hint="eastAsia"/>
                <w:sz w:val="24"/>
                <w:szCs w:val="24"/>
                <w:rtl/>
              </w:rPr>
              <w:t>المياة</w:t>
            </w:r>
          </w:p>
        </w:tc>
        <w:tc>
          <w:tcPr>
            <w:tcW w:w="844" w:type="dxa"/>
            <w:vAlign w:val="center"/>
            <w:tcPrChange w:id="948" w:author="MNour" w:date="2015-07-06T01:47:00Z">
              <w:tcPr>
                <w:tcW w:w="844" w:type="dxa"/>
                <w:vAlign w:val="center"/>
              </w:tcPr>
            </w:tcPrChange>
          </w:tcPr>
          <w:p w:rsidR="009F51D4" w:rsidRPr="0020764C" w:rsidRDefault="009F51D4" w:rsidP="0020764C">
            <w:pPr>
              <w:rPr>
                <w:rFonts w:cs="Simplified Arabic"/>
                <w:sz w:val="24"/>
                <w:szCs w:val="24"/>
              </w:rPr>
            </w:pPr>
            <w:r w:rsidRPr="0020764C">
              <w:rPr>
                <w:rFonts w:cs="Simplified Arabic"/>
                <w:sz w:val="24"/>
                <w:szCs w:val="24"/>
                <w:rtl/>
              </w:rPr>
              <w:t>620</w:t>
            </w:r>
          </w:p>
        </w:tc>
      </w:tr>
    </w:tbl>
    <w:p w:rsidR="00B97581" w:rsidRPr="0020764C" w:rsidRDefault="00B97581" w:rsidP="0020764C">
      <w:pPr>
        <w:jc w:val="both"/>
        <w:rPr>
          <w:rFonts w:cs="Simplified Arabic"/>
          <w:b/>
          <w:bCs/>
          <w:sz w:val="26"/>
          <w:szCs w:val="26"/>
          <w:rtl/>
        </w:rPr>
      </w:pPr>
      <w:r w:rsidRPr="0020764C">
        <w:rPr>
          <w:rFonts w:cs="Simplified Arabic"/>
          <w:b/>
          <w:bCs/>
          <w:sz w:val="26"/>
          <w:szCs w:val="26"/>
          <w:rtl/>
        </w:rPr>
        <w:br w:type="page"/>
      </w:r>
      <w:r w:rsidRPr="0020764C">
        <w:rPr>
          <w:rFonts w:cs="Simplified Arabic" w:hint="eastAsia"/>
          <w:b/>
          <w:bCs/>
          <w:sz w:val="26"/>
          <w:szCs w:val="26"/>
          <w:rtl/>
        </w:rPr>
        <w:lastRenderedPageBreak/>
        <w:t>دكتوراه</w:t>
      </w:r>
      <w:r w:rsidRPr="0020764C">
        <w:rPr>
          <w:rFonts w:cs="Simplified Arabic"/>
          <w:b/>
          <w:bCs/>
          <w:sz w:val="26"/>
          <w:szCs w:val="26"/>
          <w:rtl/>
        </w:rPr>
        <w:t xml:space="preserve"> </w:t>
      </w:r>
      <w:r w:rsidRPr="0020764C">
        <w:rPr>
          <w:rFonts w:cs="Simplified Arabic" w:hint="eastAsia"/>
          <w:b/>
          <w:bCs/>
          <w:sz w:val="26"/>
          <w:szCs w:val="26"/>
          <w:rtl/>
        </w:rPr>
        <w:t>الفلسفة</w:t>
      </w:r>
      <w:r w:rsidRPr="0020764C">
        <w:rPr>
          <w:rFonts w:cs="Simplified Arabic"/>
          <w:b/>
          <w:bCs/>
          <w:sz w:val="26"/>
          <w:szCs w:val="26"/>
          <w:rtl/>
        </w:rPr>
        <w:t xml:space="preserve"> </w:t>
      </w:r>
      <w:r w:rsidRPr="0020764C">
        <w:rPr>
          <w:rFonts w:cs="Simplified Arabic" w:hint="eastAsia"/>
          <w:b/>
          <w:bCs/>
          <w:sz w:val="26"/>
          <w:szCs w:val="26"/>
          <w:rtl/>
        </w:rPr>
        <w:t>فى</w:t>
      </w:r>
      <w:r w:rsidRPr="0020764C">
        <w:rPr>
          <w:rFonts w:cs="Simplified Arabic"/>
          <w:b/>
          <w:bCs/>
          <w:sz w:val="26"/>
          <w:szCs w:val="26"/>
        </w:rPr>
        <w:t>:</w:t>
      </w:r>
    </w:p>
    <w:p w:rsidR="00B97581" w:rsidRPr="0020764C" w:rsidRDefault="00B97581" w:rsidP="0020764C">
      <w:pPr>
        <w:jc w:val="both"/>
        <w:rPr>
          <w:rFonts w:cs="Simplified Arabic"/>
          <w:b/>
          <w:bCs/>
          <w:sz w:val="2"/>
          <w:szCs w:val="2"/>
        </w:rPr>
      </w:pPr>
    </w:p>
    <w:p w:rsidR="00B97581" w:rsidRPr="0020764C" w:rsidRDefault="00F0487B" w:rsidP="0020764C">
      <w:pPr>
        <w:widowControl w:val="0"/>
        <w:numPr>
          <w:ilvl w:val="0"/>
          <w:numId w:val="42"/>
        </w:numPr>
        <w:jc w:val="both"/>
        <w:rPr>
          <w:rFonts w:cs="Simplified Arabic"/>
          <w:sz w:val="26"/>
          <w:szCs w:val="26"/>
          <w:rtl/>
          <w:lang w:bidi="ar-EG"/>
        </w:rPr>
      </w:pPr>
      <w:r w:rsidRPr="0020764C">
        <w:rPr>
          <w:rFonts w:cs="Simplified Arabic" w:hint="eastAsia"/>
          <w:sz w:val="26"/>
          <w:szCs w:val="26"/>
          <w:rtl/>
          <w:lang w:bidi="ar-EG"/>
        </w:rPr>
        <w:t>الهندسة</w:t>
      </w:r>
      <w:r w:rsidRPr="0020764C">
        <w:rPr>
          <w:rFonts w:cs="Simplified Arabic"/>
          <w:sz w:val="26"/>
          <w:szCs w:val="26"/>
          <w:rtl/>
          <w:lang w:bidi="ar-EG"/>
        </w:rPr>
        <w:t xml:space="preserve"> الهيدروليكية </w:t>
      </w:r>
    </w:p>
    <w:p w:rsidR="00B97581" w:rsidRPr="0020764C" w:rsidRDefault="00B97581" w:rsidP="0020764C">
      <w:pPr>
        <w:widowControl w:val="0"/>
        <w:numPr>
          <w:ilvl w:val="0"/>
          <w:numId w:val="42"/>
        </w:numPr>
        <w:jc w:val="both"/>
        <w:rPr>
          <w:rFonts w:cs="Simplified Arabic"/>
          <w:sz w:val="26"/>
          <w:szCs w:val="26"/>
          <w:lang w:bidi="ar-EG"/>
        </w:rPr>
      </w:pPr>
      <w:r w:rsidRPr="0020764C">
        <w:rPr>
          <w:rFonts w:cs="Simplified Arabic" w:hint="eastAsia"/>
          <w:sz w:val="26"/>
          <w:szCs w:val="26"/>
          <w:rtl/>
          <w:lang w:bidi="ar-EG"/>
        </w:rPr>
        <w:t>هندسة</w:t>
      </w:r>
      <w:r w:rsidRPr="0020764C">
        <w:rPr>
          <w:rFonts w:cs="Simplified Arabic"/>
          <w:sz w:val="26"/>
          <w:szCs w:val="26"/>
          <w:rtl/>
          <w:lang w:bidi="ar-EG"/>
        </w:rPr>
        <w:t xml:space="preserve"> </w:t>
      </w:r>
      <w:r w:rsidRPr="0020764C">
        <w:rPr>
          <w:rFonts w:cs="Simplified Arabic" w:hint="eastAsia"/>
          <w:sz w:val="26"/>
          <w:szCs w:val="26"/>
          <w:rtl/>
          <w:lang w:bidi="ar-EG"/>
        </w:rPr>
        <w:t>الشواطئ</w:t>
      </w:r>
      <w:r w:rsidRPr="0020764C">
        <w:rPr>
          <w:rFonts w:cs="Simplified Arabic"/>
          <w:sz w:val="26"/>
          <w:szCs w:val="26"/>
          <w:rtl/>
          <w:lang w:bidi="ar-EG"/>
        </w:rPr>
        <w:t xml:space="preserve"> </w:t>
      </w:r>
      <w:r w:rsidRPr="0020764C">
        <w:rPr>
          <w:rFonts w:cs="Simplified Arabic" w:hint="eastAsia"/>
          <w:sz w:val="26"/>
          <w:szCs w:val="26"/>
          <w:rtl/>
          <w:lang w:bidi="ar-EG"/>
        </w:rPr>
        <w:t>والمواني</w:t>
      </w:r>
    </w:p>
    <w:p w:rsidR="00B97581" w:rsidRPr="0020764C" w:rsidRDefault="00F0487B" w:rsidP="0054090A">
      <w:pPr>
        <w:widowControl w:val="0"/>
        <w:numPr>
          <w:ilvl w:val="0"/>
          <w:numId w:val="42"/>
        </w:numPr>
        <w:jc w:val="both"/>
        <w:rPr>
          <w:rFonts w:cs="Simplified Arabic"/>
          <w:sz w:val="26"/>
          <w:szCs w:val="26"/>
          <w:lang w:bidi="ar-EG"/>
        </w:rPr>
      </w:pPr>
      <w:r w:rsidRPr="0020764C">
        <w:rPr>
          <w:rFonts w:cs="Simplified Arabic" w:hint="eastAsia"/>
          <w:sz w:val="26"/>
          <w:szCs w:val="26"/>
          <w:rtl/>
          <w:lang w:bidi="ar-EG"/>
        </w:rPr>
        <w:t>هندسة</w:t>
      </w:r>
      <w:r w:rsidRPr="0020764C">
        <w:rPr>
          <w:rFonts w:cs="Simplified Arabic"/>
          <w:sz w:val="26"/>
          <w:szCs w:val="26"/>
          <w:rtl/>
          <w:lang w:bidi="ar-EG"/>
        </w:rPr>
        <w:t xml:space="preserve"> </w:t>
      </w:r>
      <w:r w:rsidR="00B97581" w:rsidRPr="0020764C">
        <w:rPr>
          <w:rFonts w:cs="Simplified Arabic" w:hint="eastAsia"/>
          <w:sz w:val="26"/>
          <w:szCs w:val="26"/>
          <w:rtl/>
          <w:lang w:bidi="ar-EG"/>
        </w:rPr>
        <w:t>نظم</w:t>
      </w:r>
      <w:r w:rsidR="00B97581" w:rsidRPr="0020764C">
        <w:rPr>
          <w:rFonts w:cs="Simplified Arabic"/>
          <w:sz w:val="26"/>
          <w:szCs w:val="26"/>
          <w:rtl/>
          <w:lang w:bidi="ar-EG"/>
        </w:rPr>
        <w:t xml:space="preserve"> </w:t>
      </w:r>
      <w:r w:rsidR="00B97581" w:rsidRPr="0020764C">
        <w:rPr>
          <w:rFonts w:cs="Simplified Arabic" w:hint="eastAsia"/>
          <w:sz w:val="26"/>
          <w:szCs w:val="26"/>
          <w:rtl/>
          <w:lang w:bidi="ar-EG"/>
        </w:rPr>
        <w:t>موارد</w:t>
      </w:r>
      <w:r w:rsidR="00B97581" w:rsidRPr="0020764C">
        <w:rPr>
          <w:rFonts w:cs="Simplified Arabic"/>
          <w:sz w:val="26"/>
          <w:szCs w:val="26"/>
          <w:rtl/>
        </w:rPr>
        <w:t xml:space="preserve"> </w:t>
      </w:r>
      <w:r w:rsidR="00B97581" w:rsidRPr="0020764C">
        <w:rPr>
          <w:rFonts w:cs="Simplified Arabic" w:hint="eastAsia"/>
          <w:sz w:val="26"/>
          <w:szCs w:val="26"/>
          <w:rtl/>
          <w:lang w:bidi="ar-EG"/>
        </w:rPr>
        <w:t>المياه</w:t>
      </w:r>
    </w:p>
    <w:p w:rsidR="00B97581" w:rsidRPr="0020764C" w:rsidRDefault="00B97581" w:rsidP="0032041C">
      <w:pPr>
        <w:widowControl w:val="0"/>
        <w:numPr>
          <w:ilvl w:val="0"/>
          <w:numId w:val="42"/>
        </w:numPr>
        <w:jc w:val="both"/>
        <w:rPr>
          <w:rFonts w:cs="Simplified Arabic"/>
          <w:sz w:val="26"/>
          <w:szCs w:val="26"/>
          <w:rtl/>
          <w:lang w:bidi="ar-EG"/>
        </w:rPr>
      </w:pPr>
      <w:r w:rsidRPr="0020764C">
        <w:rPr>
          <w:rFonts w:cs="Simplified Arabic" w:hint="eastAsia"/>
          <w:sz w:val="26"/>
          <w:szCs w:val="26"/>
          <w:rtl/>
          <w:lang w:bidi="ar-EG"/>
        </w:rPr>
        <w:t>هندسة</w:t>
      </w:r>
      <w:r w:rsidRPr="0020764C">
        <w:rPr>
          <w:rFonts w:cs="Simplified Arabic"/>
          <w:sz w:val="26"/>
          <w:szCs w:val="26"/>
          <w:rtl/>
          <w:lang w:bidi="ar-EG"/>
        </w:rPr>
        <w:t xml:space="preserve"> </w:t>
      </w:r>
      <w:r w:rsidRPr="0020764C">
        <w:rPr>
          <w:rFonts w:cs="Simplified Arabic" w:hint="eastAsia"/>
          <w:sz w:val="26"/>
          <w:szCs w:val="26"/>
          <w:rtl/>
          <w:lang w:bidi="ar-EG"/>
        </w:rPr>
        <w:t>الري</w:t>
      </w:r>
      <w:r w:rsidRPr="0020764C">
        <w:rPr>
          <w:rFonts w:cs="Simplified Arabic"/>
          <w:sz w:val="26"/>
          <w:szCs w:val="26"/>
          <w:rtl/>
          <w:lang w:bidi="ar-EG"/>
        </w:rPr>
        <w:t xml:space="preserve"> </w:t>
      </w:r>
      <w:r w:rsidRPr="0020764C">
        <w:rPr>
          <w:rFonts w:cs="Simplified Arabic" w:hint="eastAsia"/>
          <w:sz w:val="26"/>
          <w:szCs w:val="26"/>
          <w:rtl/>
          <w:lang w:bidi="ar-EG"/>
        </w:rPr>
        <w:t>والصرف</w:t>
      </w:r>
    </w:p>
    <w:p w:rsidR="00B97581" w:rsidRPr="0020764C" w:rsidRDefault="00B97581" w:rsidP="0020764C">
      <w:pPr>
        <w:jc w:val="both"/>
        <w:rPr>
          <w:rFonts w:cs="Simplified Arabic"/>
          <w:b/>
          <w:bCs/>
          <w:sz w:val="2"/>
          <w:szCs w:val="2"/>
          <w:rtl/>
          <w:lang w:bidi="ar-EG"/>
        </w:rPr>
      </w:pPr>
    </w:p>
    <w:p w:rsidR="00B97581" w:rsidRPr="0020764C" w:rsidRDefault="00B97581" w:rsidP="0020764C">
      <w:pPr>
        <w:jc w:val="both"/>
        <w:rPr>
          <w:rFonts w:cs="Simplified Arabic"/>
          <w:b/>
          <w:bCs/>
          <w:sz w:val="26"/>
          <w:szCs w:val="26"/>
          <w:rtl/>
        </w:rPr>
      </w:pPr>
      <w:r w:rsidRPr="0020764C">
        <w:rPr>
          <w:rFonts w:cs="Simplified Arabic" w:hint="eastAsia"/>
          <w:sz w:val="26"/>
          <w:szCs w:val="26"/>
          <w:rtl/>
          <w:lang w:bidi="ar-EG"/>
        </w:rPr>
        <w:t>يجب</w:t>
      </w:r>
      <w:r w:rsidRPr="0020764C">
        <w:rPr>
          <w:rFonts w:cs="Simplified Arabic"/>
          <w:sz w:val="26"/>
          <w:szCs w:val="26"/>
          <w:rtl/>
          <w:lang w:bidi="ar-EG"/>
        </w:rPr>
        <w:t xml:space="preserve"> على الطالب أن </w:t>
      </w:r>
      <w:r w:rsidR="0092684C" w:rsidRPr="0020764C">
        <w:rPr>
          <w:rFonts w:cs="Simplified Arabic" w:hint="eastAsia"/>
          <w:sz w:val="26"/>
          <w:szCs w:val="26"/>
          <w:rtl/>
          <w:lang w:bidi="ar-EG"/>
        </w:rPr>
        <w:t>يجتاز</w:t>
      </w:r>
      <w:r w:rsidR="0092684C" w:rsidRPr="0020764C">
        <w:rPr>
          <w:rFonts w:cs="Simplified Arabic"/>
          <w:sz w:val="26"/>
          <w:szCs w:val="26"/>
          <w:rtl/>
          <w:lang w:bidi="ar-EG"/>
        </w:rPr>
        <w:t xml:space="preserve"> </w:t>
      </w:r>
      <w:r w:rsidRPr="0020764C">
        <w:rPr>
          <w:rFonts w:cs="Simplified Arabic" w:hint="eastAsia"/>
          <w:sz w:val="26"/>
          <w:szCs w:val="26"/>
          <w:rtl/>
          <w:lang w:bidi="ar-EG"/>
        </w:rPr>
        <w:t>على</w:t>
      </w:r>
      <w:r w:rsidRPr="0020764C">
        <w:rPr>
          <w:rFonts w:cs="Simplified Arabic"/>
          <w:sz w:val="26"/>
          <w:szCs w:val="26"/>
          <w:rtl/>
          <w:lang w:bidi="ar-EG"/>
        </w:rPr>
        <w:t xml:space="preserve"> </w:t>
      </w:r>
      <w:r w:rsidRPr="0020764C">
        <w:rPr>
          <w:rFonts w:cs="Simplified Arabic" w:hint="eastAsia"/>
          <w:sz w:val="26"/>
          <w:szCs w:val="26"/>
          <w:rtl/>
          <w:lang w:bidi="ar-EG"/>
        </w:rPr>
        <w:t>الأقل</w:t>
      </w:r>
      <w:r w:rsidRPr="0020764C">
        <w:rPr>
          <w:rFonts w:cs="Simplified Arabic"/>
          <w:sz w:val="26"/>
          <w:szCs w:val="26"/>
          <w:rtl/>
          <w:lang w:bidi="ar-EG"/>
        </w:rPr>
        <w:t xml:space="preserve"> 18 </w:t>
      </w:r>
      <w:r w:rsidRPr="0020764C">
        <w:rPr>
          <w:rFonts w:cs="Simplified Arabic" w:hint="eastAsia"/>
          <w:sz w:val="26"/>
          <w:szCs w:val="26"/>
          <w:rtl/>
          <w:lang w:bidi="ar-EG"/>
        </w:rPr>
        <w:t>ساعة</w:t>
      </w:r>
      <w:r w:rsidRPr="0020764C">
        <w:rPr>
          <w:rFonts w:cs="Simplified Arabic"/>
          <w:sz w:val="26"/>
          <w:szCs w:val="26"/>
          <w:rtl/>
          <w:lang w:bidi="ar-EG"/>
        </w:rPr>
        <w:t xml:space="preserve"> </w:t>
      </w:r>
      <w:r w:rsidRPr="0020764C">
        <w:rPr>
          <w:rFonts w:cs="Simplified Arabic" w:hint="eastAsia"/>
          <w:sz w:val="26"/>
          <w:szCs w:val="26"/>
          <w:rtl/>
          <w:lang w:bidi="ar-EG"/>
        </w:rPr>
        <w:t>معتمدة</w:t>
      </w:r>
      <w:r w:rsidR="0092684C" w:rsidRPr="0020764C">
        <w:rPr>
          <w:rFonts w:cs="Simplified Arabic"/>
          <w:sz w:val="26"/>
          <w:szCs w:val="26"/>
          <w:rtl/>
          <w:lang w:bidi="ar-EG"/>
        </w:rPr>
        <w:t xml:space="preserve"> (ستة مقررات دراسية)</w:t>
      </w:r>
      <w:r w:rsidRPr="0020764C">
        <w:rPr>
          <w:rFonts w:cs="Simplified Arabic"/>
          <w:sz w:val="26"/>
          <w:szCs w:val="26"/>
          <w:rtl/>
          <w:lang w:bidi="ar-EG"/>
        </w:rPr>
        <w:t xml:space="preserve"> لم يسبق له دراستها من قبل</w:t>
      </w:r>
      <w:r w:rsidR="00F0487B" w:rsidRPr="0020764C">
        <w:rPr>
          <w:rFonts w:cs="Simplified Arabic"/>
          <w:sz w:val="26"/>
          <w:szCs w:val="26"/>
          <w:rtl/>
          <w:lang w:bidi="ar-EG"/>
        </w:rPr>
        <w:t xml:space="preserve"> من مستوى (600 و 700)</w:t>
      </w:r>
      <w:r w:rsidRPr="0020764C">
        <w:rPr>
          <w:rFonts w:cs="Simplified Arabic"/>
          <w:sz w:val="26"/>
          <w:szCs w:val="26"/>
          <w:rtl/>
          <w:lang w:bidi="ar-EG"/>
        </w:rPr>
        <w:t xml:space="preserve"> </w:t>
      </w:r>
      <w:r w:rsidR="0092684C" w:rsidRPr="0020764C">
        <w:rPr>
          <w:rFonts w:cs="Simplified Arabic" w:hint="eastAsia"/>
          <w:sz w:val="26"/>
          <w:szCs w:val="26"/>
          <w:rtl/>
          <w:lang w:bidi="ar-EG"/>
        </w:rPr>
        <w:t>متضمنة</w:t>
      </w:r>
      <w:r w:rsidR="00F0487B" w:rsidRPr="0020764C">
        <w:rPr>
          <w:rFonts w:cs="Simplified Arabic"/>
          <w:sz w:val="26"/>
          <w:szCs w:val="26"/>
          <w:rtl/>
          <w:lang w:bidi="ar-EG"/>
        </w:rPr>
        <w:t xml:space="preserve"> بحد أدنى ثلاث مقررات من مستوى (700)  يتم </w:t>
      </w:r>
      <w:r w:rsidRPr="0020764C">
        <w:rPr>
          <w:rFonts w:cs="Simplified Arabic"/>
          <w:sz w:val="26"/>
          <w:szCs w:val="26"/>
          <w:rtl/>
          <w:lang w:bidi="ar-EG"/>
        </w:rPr>
        <w:t xml:space="preserve"> اختيارها من المقررات الخاصة بدرجة الدكتوراة الموضحة في الجدول التالي (بعد موافقة المشرف).</w:t>
      </w:r>
      <w:r w:rsidR="00F0487B" w:rsidRPr="0020764C">
        <w:rPr>
          <w:rFonts w:cs="Simplified Arabic"/>
          <w:sz w:val="26"/>
          <w:szCs w:val="26"/>
          <w:rtl/>
          <w:lang w:bidi="ar-EG"/>
        </w:rPr>
        <w:t xml:space="preserve"> و على الطالب </w:t>
      </w:r>
      <w:r w:rsidR="0092684C" w:rsidRPr="0020764C">
        <w:rPr>
          <w:rFonts w:cs="Simplified Arabic" w:hint="eastAsia"/>
          <w:sz w:val="26"/>
          <w:szCs w:val="26"/>
          <w:rtl/>
          <w:lang w:bidi="ar-EG"/>
        </w:rPr>
        <w:t>اجتياز</w:t>
      </w:r>
      <w:r w:rsidR="0092684C" w:rsidRPr="0020764C">
        <w:rPr>
          <w:rFonts w:cs="Simplified Arabic"/>
          <w:sz w:val="26"/>
          <w:szCs w:val="26"/>
          <w:rtl/>
          <w:lang w:bidi="ar-EG"/>
        </w:rPr>
        <w:t xml:space="preserve"> الامتحان الشامل ثم </w:t>
      </w:r>
      <w:r w:rsidR="00F0487B" w:rsidRPr="0020764C">
        <w:rPr>
          <w:rFonts w:cs="Simplified Arabic" w:hint="eastAsia"/>
          <w:sz w:val="26"/>
          <w:szCs w:val="26"/>
          <w:rtl/>
          <w:lang w:bidi="ar-EG"/>
        </w:rPr>
        <w:t>استكمال</w:t>
      </w:r>
      <w:r w:rsidR="00F0487B" w:rsidRPr="0020764C">
        <w:rPr>
          <w:rFonts w:cs="Simplified Arabic"/>
          <w:sz w:val="26"/>
          <w:szCs w:val="26"/>
          <w:rtl/>
          <w:lang w:bidi="ar-EG"/>
        </w:rPr>
        <w:t xml:space="preserve"> متطلبات الرسالة </w:t>
      </w:r>
      <w:r w:rsidR="0092684C" w:rsidRPr="0020764C">
        <w:rPr>
          <w:rFonts w:cs="Simplified Arabic" w:hint="eastAsia"/>
          <w:sz w:val="26"/>
          <w:szCs w:val="26"/>
          <w:rtl/>
          <w:lang w:bidi="ar-EG"/>
        </w:rPr>
        <w:t>و</w:t>
      </w:r>
      <w:r w:rsidR="0092684C" w:rsidRPr="0020764C">
        <w:rPr>
          <w:rFonts w:cs="Simplified Arabic"/>
          <w:sz w:val="26"/>
          <w:szCs w:val="26"/>
          <w:rtl/>
          <w:lang w:bidi="ar-EG"/>
        </w:rPr>
        <w:t xml:space="preserve"> </w:t>
      </w:r>
      <w:r w:rsidR="00F0487B" w:rsidRPr="0020764C">
        <w:rPr>
          <w:rFonts w:cs="Simplified Arabic" w:hint="eastAsia"/>
          <w:sz w:val="26"/>
          <w:szCs w:val="26"/>
          <w:rtl/>
          <w:lang w:bidi="ar-EG"/>
        </w:rPr>
        <w:t>التى</w:t>
      </w:r>
      <w:r w:rsidR="00F0487B" w:rsidRPr="0020764C">
        <w:rPr>
          <w:rFonts w:cs="Simplified Arabic"/>
          <w:sz w:val="26"/>
          <w:szCs w:val="26"/>
          <w:rtl/>
          <w:lang w:bidi="ar-EG"/>
        </w:rPr>
        <w:t xml:space="preserve"> </w:t>
      </w:r>
      <w:r w:rsidR="00F0487B" w:rsidRPr="0020764C">
        <w:rPr>
          <w:rFonts w:cs="Simplified Arabic" w:hint="eastAsia"/>
          <w:sz w:val="26"/>
          <w:szCs w:val="26"/>
          <w:rtl/>
          <w:lang w:bidi="ar-EG"/>
        </w:rPr>
        <w:t>تقييم</w:t>
      </w:r>
      <w:r w:rsidR="00F0487B" w:rsidRPr="0020764C">
        <w:rPr>
          <w:rFonts w:cs="Simplified Arabic"/>
          <w:sz w:val="26"/>
          <w:szCs w:val="26"/>
          <w:rtl/>
          <w:lang w:bidi="ar-EG"/>
        </w:rPr>
        <w:t xml:space="preserve"> </w:t>
      </w:r>
      <w:r w:rsidR="00F0487B" w:rsidRPr="0020764C">
        <w:rPr>
          <w:rFonts w:cs="Simplified Arabic" w:hint="eastAsia"/>
          <w:sz w:val="26"/>
          <w:szCs w:val="26"/>
          <w:rtl/>
          <w:lang w:bidi="ar-EG"/>
        </w:rPr>
        <w:t>ب</w:t>
      </w:r>
      <w:r w:rsidR="00F0487B" w:rsidRPr="0020764C">
        <w:rPr>
          <w:rFonts w:cs="Simplified Arabic"/>
          <w:sz w:val="26"/>
          <w:szCs w:val="26"/>
          <w:rtl/>
          <w:lang w:bidi="ar-EG"/>
        </w:rPr>
        <w:t xml:space="preserve"> 30 </w:t>
      </w:r>
      <w:r w:rsidR="00F0487B" w:rsidRPr="0020764C">
        <w:rPr>
          <w:rFonts w:cs="Simplified Arabic" w:hint="eastAsia"/>
          <w:sz w:val="26"/>
          <w:szCs w:val="26"/>
          <w:rtl/>
          <w:lang w:bidi="ar-EG"/>
        </w:rPr>
        <w:t>ساعة</w:t>
      </w:r>
      <w:r w:rsidR="00F0487B" w:rsidRPr="0020764C">
        <w:rPr>
          <w:rFonts w:cs="Simplified Arabic"/>
          <w:sz w:val="26"/>
          <w:szCs w:val="26"/>
          <w:rtl/>
          <w:lang w:bidi="ar-EG"/>
        </w:rPr>
        <w:t xml:space="preserve"> </w:t>
      </w:r>
      <w:r w:rsidR="00F0487B" w:rsidRPr="0020764C">
        <w:rPr>
          <w:rFonts w:cs="Simplified Arabic" w:hint="eastAsia"/>
          <w:sz w:val="26"/>
          <w:szCs w:val="26"/>
          <w:rtl/>
          <w:lang w:bidi="ar-EG"/>
        </w:rPr>
        <w:t>معتمدة</w:t>
      </w:r>
      <w:r w:rsidR="00F0487B" w:rsidRPr="0020764C">
        <w:rPr>
          <w:rFonts w:cs="Simplified Arabic"/>
          <w:sz w:val="26"/>
          <w:szCs w:val="26"/>
          <w:rtl/>
          <w:lang w:bidi="ar-EG"/>
        </w:rPr>
        <w:t>.</w:t>
      </w:r>
    </w:p>
    <w:p w:rsidR="00B97581" w:rsidRPr="0020764C" w:rsidRDefault="00B97581" w:rsidP="0054090A">
      <w:pPr>
        <w:jc w:val="both"/>
        <w:rPr>
          <w:rFonts w:cs="Simplified Arabic"/>
          <w:b/>
          <w:bCs/>
          <w:sz w:val="4"/>
          <w:szCs w:val="4"/>
        </w:rPr>
      </w:pPr>
    </w:p>
    <w:p w:rsidR="00B97581" w:rsidRPr="0020764C" w:rsidRDefault="008F4B37" w:rsidP="00E61E73">
      <w:pPr>
        <w:jc w:val="both"/>
        <w:rPr>
          <w:rFonts w:cs="Simplified Arabic"/>
          <w:b/>
          <w:bCs/>
          <w:sz w:val="26"/>
          <w:szCs w:val="26"/>
          <w:rtl/>
        </w:rPr>
      </w:pPr>
      <w:r w:rsidRPr="0020764C">
        <w:rPr>
          <w:rFonts w:cs="Simplified Arabic"/>
          <w:b/>
          <w:bCs/>
          <w:sz w:val="26"/>
          <w:szCs w:val="26"/>
          <w:rtl/>
        </w:rPr>
        <w:t>جدول (</w:t>
      </w:r>
      <w:del w:id="949" w:author="MNour" w:date="2015-07-06T02:09:00Z">
        <w:r w:rsidRPr="0020764C" w:rsidDel="00E61E73">
          <w:rPr>
            <w:rFonts w:cs="Simplified Arabic"/>
            <w:b/>
            <w:bCs/>
            <w:sz w:val="26"/>
            <w:szCs w:val="26"/>
            <w:rtl/>
          </w:rPr>
          <w:delText>99</w:delText>
        </w:r>
      </w:del>
      <w:ins w:id="950" w:author="MNour" w:date="2015-07-06T02:09:00Z">
        <w:r w:rsidR="00E61E73" w:rsidRPr="0020764C">
          <w:rPr>
            <w:rFonts w:cs="Simplified Arabic"/>
            <w:b/>
            <w:bCs/>
            <w:sz w:val="26"/>
            <w:szCs w:val="26"/>
            <w:rtl/>
          </w:rPr>
          <w:t>9</w:t>
        </w:r>
        <w:r w:rsidR="00E61E73">
          <w:rPr>
            <w:rFonts w:cs="Simplified Arabic" w:hint="cs"/>
            <w:b/>
            <w:bCs/>
            <w:sz w:val="26"/>
            <w:szCs w:val="26"/>
            <w:rtl/>
          </w:rPr>
          <w:t>7</w:t>
        </w:r>
      </w:ins>
      <w:r w:rsidRPr="0020764C">
        <w:rPr>
          <w:rFonts w:cs="Simplified Arabic"/>
          <w:b/>
          <w:bCs/>
          <w:sz w:val="26"/>
          <w:szCs w:val="26"/>
          <w:rtl/>
        </w:rPr>
        <w:t xml:space="preserve">): </w:t>
      </w:r>
      <w:r w:rsidR="00B97581" w:rsidRPr="0020764C">
        <w:rPr>
          <w:rFonts w:cs="Simplified Arabic" w:hint="eastAsia"/>
          <w:b/>
          <w:bCs/>
          <w:sz w:val="26"/>
          <w:szCs w:val="26"/>
          <w:rtl/>
        </w:rPr>
        <w:t>جميع</w:t>
      </w:r>
      <w:r w:rsidR="00B97581" w:rsidRPr="0020764C">
        <w:rPr>
          <w:rFonts w:cs="Simplified Arabic"/>
          <w:b/>
          <w:bCs/>
          <w:sz w:val="26"/>
          <w:szCs w:val="26"/>
          <w:rtl/>
        </w:rPr>
        <w:t xml:space="preserve"> </w:t>
      </w:r>
      <w:r w:rsidR="00B97581" w:rsidRPr="0020764C">
        <w:rPr>
          <w:rFonts w:cs="Simplified Arabic" w:hint="eastAsia"/>
          <w:b/>
          <w:bCs/>
          <w:sz w:val="26"/>
          <w:szCs w:val="26"/>
          <w:rtl/>
        </w:rPr>
        <w:t>المقررات</w:t>
      </w:r>
      <w:r w:rsidR="00B97581" w:rsidRPr="0020764C">
        <w:rPr>
          <w:rFonts w:cs="Simplified Arabic"/>
          <w:b/>
          <w:bCs/>
          <w:sz w:val="26"/>
          <w:szCs w:val="26"/>
          <w:rtl/>
        </w:rPr>
        <w:t xml:space="preserve"> </w:t>
      </w:r>
      <w:r w:rsidR="00B97581" w:rsidRPr="0020764C">
        <w:rPr>
          <w:rFonts w:cs="Simplified Arabic" w:hint="eastAsia"/>
          <w:b/>
          <w:bCs/>
          <w:sz w:val="26"/>
          <w:szCs w:val="26"/>
          <w:rtl/>
        </w:rPr>
        <w:t>الخاصة</w:t>
      </w:r>
      <w:r w:rsidR="00B97581" w:rsidRPr="0020764C">
        <w:rPr>
          <w:rFonts w:cs="Simplified Arabic"/>
          <w:b/>
          <w:bCs/>
          <w:sz w:val="26"/>
          <w:szCs w:val="26"/>
          <w:rtl/>
        </w:rPr>
        <w:t xml:space="preserve"> </w:t>
      </w:r>
      <w:r w:rsidR="00B97581" w:rsidRPr="0020764C">
        <w:rPr>
          <w:rFonts w:cs="Simplified Arabic" w:hint="eastAsia"/>
          <w:b/>
          <w:bCs/>
          <w:sz w:val="26"/>
          <w:szCs w:val="26"/>
          <w:rtl/>
        </w:rPr>
        <w:t>بدرجة</w:t>
      </w:r>
      <w:r w:rsidR="00B97581" w:rsidRPr="0020764C">
        <w:rPr>
          <w:rFonts w:cs="Simplified Arabic"/>
          <w:b/>
          <w:bCs/>
          <w:sz w:val="26"/>
          <w:szCs w:val="26"/>
          <w:rtl/>
        </w:rPr>
        <w:t xml:space="preserve"> </w:t>
      </w:r>
      <w:r w:rsidR="00B97581" w:rsidRPr="0020764C">
        <w:rPr>
          <w:rFonts w:cs="Simplified Arabic" w:hint="eastAsia"/>
          <w:b/>
          <w:bCs/>
          <w:sz w:val="26"/>
          <w:szCs w:val="26"/>
          <w:rtl/>
        </w:rPr>
        <w:t>الدكتوراة</w:t>
      </w:r>
      <w:r w:rsidR="00B97581" w:rsidRPr="0020764C">
        <w:rPr>
          <w:rFonts w:cs="Simplified Arabic"/>
          <w:b/>
          <w:bCs/>
          <w:sz w:val="26"/>
          <w:szCs w:val="26"/>
          <w:rtl/>
        </w:rPr>
        <w:t xml:space="preserve"> </w:t>
      </w:r>
    </w:p>
    <w:tbl>
      <w:tblPr>
        <w:tblW w:w="907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8"/>
        <w:gridCol w:w="2250"/>
        <w:gridCol w:w="4878"/>
        <w:gridCol w:w="720"/>
      </w:tblGrid>
      <w:tr w:rsidR="00B97581" w:rsidRPr="0020764C" w:rsidTr="004228D9">
        <w:trPr>
          <w:trHeight w:val="432"/>
        </w:trPr>
        <w:tc>
          <w:tcPr>
            <w:tcW w:w="1228" w:type="dxa"/>
            <w:tcBorders>
              <w:top w:val="single" w:sz="8" w:space="0" w:color="auto"/>
              <w:left w:val="single" w:sz="8" w:space="0" w:color="auto"/>
              <w:bottom w:val="single" w:sz="8" w:space="0" w:color="auto"/>
              <w:right w:val="single" w:sz="8" w:space="0" w:color="auto"/>
            </w:tcBorders>
            <w:shd w:val="clear" w:color="auto" w:fill="D9D9D9"/>
            <w:vAlign w:val="center"/>
          </w:tcPr>
          <w:p w:rsidR="00B97581" w:rsidRPr="0020764C" w:rsidRDefault="00ED37D3" w:rsidP="0020764C">
            <w:pPr>
              <w:jc w:val="center"/>
              <w:rPr>
                <w:rFonts w:cs="Simplified Arabic"/>
                <w:b/>
                <w:bCs/>
                <w:sz w:val="24"/>
                <w:szCs w:val="24"/>
                <w:rtl/>
              </w:rPr>
            </w:pPr>
            <w:r w:rsidRPr="0020764C">
              <w:rPr>
                <w:rFonts w:ascii="Arial" w:hAnsi="Arial" w:cs="Simplified Arabic" w:hint="eastAsia"/>
                <w:b/>
                <w:bCs/>
                <w:sz w:val="24"/>
                <w:szCs w:val="24"/>
                <w:rtl/>
              </w:rPr>
              <w:t>أعمال</w:t>
            </w:r>
            <w:r w:rsidRPr="0020764C">
              <w:rPr>
                <w:rFonts w:ascii="Arial" w:hAnsi="Arial" w:cs="Simplified Arabic"/>
                <w:b/>
                <w:bCs/>
                <w:sz w:val="24"/>
                <w:szCs w:val="24"/>
                <w:rtl/>
              </w:rPr>
              <w:t xml:space="preserve"> </w:t>
            </w:r>
            <w:r w:rsidRPr="0020764C">
              <w:rPr>
                <w:rFonts w:ascii="Arial" w:hAnsi="Arial" w:cs="Simplified Arabic" w:hint="eastAsia"/>
                <w:b/>
                <w:bCs/>
                <w:sz w:val="24"/>
                <w:szCs w:val="24"/>
                <w:rtl/>
              </w:rPr>
              <w:t>السنة</w:t>
            </w:r>
            <w:r w:rsidRPr="0020764C">
              <w:rPr>
                <w:rFonts w:ascii="Arial" w:hAnsi="Arial" w:cs="Simplified Arabic"/>
                <w:b/>
                <w:bCs/>
                <w:sz w:val="24"/>
                <w:szCs w:val="24"/>
                <w:rtl/>
              </w:rPr>
              <w:t xml:space="preserve"> %</w:t>
            </w:r>
          </w:p>
        </w:tc>
        <w:tc>
          <w:tcPr>
            <w:tcW w:w="2250" w:type="dxa"/>
            <w:tcBorders>
              <w:top w:val="single" w:sz="8" w:space="0" w:color="auto"/>
              <w:left w:val="single" w:sz="8" w:space="0" w:color="auto"/>
              <w:bottom w:val="single" w:sz="8" w:space="0" w:color="auto"/>
              <w:right w:val="single" w:sz="8" w:space="0" w:color="auto"/>
            </w:tcBorders>
            <w:shd w:val="clear" w:color="auto" w:fill="D9D9D9"/>
            <w:vAlign w:val="center"/>
          </w:tcPr>
          <w:p w:rsidR="00B97581" w:rsidRPr="0020764C" w:rsidRDefault="00B97581" w:rsidP="0020764C">
            <w:pPr>
              <w:jc w:val="center"/>
              <w:rPr>
                <w:rFonts w:cs="Simplified Arabic"/>
                <w:b/>
                <w:bCs/>
                <w:sz w:val="24"/>
                <w:szCs w:val="24"/>
                <w:rtl/>
              </w:rPr>
            </w:pPr>
            <w:r w:rsidRPr="0020764C">
              <w:rPr>
                <w:rFonts w:cs="Simplified Arabic" w:hint="eastAsia"/>
                <w:b/>
                <w:bCs/>
                <w:sz w:val="24"/>
                <w:szCs w:val="24"/>
                <w:rtl/>
              </w:rPr>
              <w:t>عدد</w:t>
            </w:r>
            <w:r w:rsidRPr="0020764C">
              <w:rPr>
                <w:rFonts w:cs="Simplified Arabic"/>
                <w:b/>
                <w:bCs/>
                <w:sz w:val="24"/>
                <w:szCs w:val="24"/>
                <w:rtl/>
              </w:rPr>
              <w:t xml:space="preserve"> </w:t>
            </w:r>
            <w:r w:rsidRPr="0020764C">
              <w:rPr>
                <w:rFonts w:cs="Simplified Arabic" w:hint="eastAsia"/>
                <w:b/>
                <w:bCs/>
                <w:sz w:val="24"/>
                <w:szCs w:val="24"/>
                <w:rtl/>
              </w:rPr>
              <w:t>الساعات</w:t>
            </w:r>
            <w:r w:rsidRPr="0020764C">
              <w:rPr>
                <w:rFonts w:cs="Simplified Arabic"/>
                <w:b/>
                <w:bCs/>
                <w:sz w:val="24"/>
                <w:szCs w:val="24"/>
                <w:rtl/>
              </w:rPr>
              <w:t xml:space="preserve"> </w:t>
            </w:r>
            <w:r w:rsidRPr="0020764C">
              <w:rPr>
                <w:rFonts w:cs="Simplified Arabic" w:hint="eastAsia"/>
                <w:b/>
                <w:bCs/>
                <w:sz w:val="24"/>
                <w:szCs w:val="24"/>
                <w:rtl/>
              </w:rPr>
              <w:t>المعتمدة</w:t>
            </w:r>
          </w:p>
        </w:tc>
        <w:tc>
          <w:tcPr>
            <w:tcW w:w="4878" w:type="dxa"/>
            <w:tcBorders>
              <w:top w:val="single" w:sz="8" w:space="0" w:color="auto"/>
              <w:left w:val="single" w:sz="8" w:space="0" w:color="auto"/>
              <w:bottom w:val="single" w:sz="8" w:space="0" w:color="auto"/>
              <w:right w:val="single" w:sz="8" w:space="0" w:color="auto"/>
            </w:tcBorders>
            <w:shd w:val="clear" w:color="auto" w:fill="D9D9D9"/>
            <w:vAlign w:val="center"/>
          </w:tcPr>
          <w:p w:rsidR="00B97581" w:rsidRPr="0020764C" w:rsidRDefault="00B97581" w:rsidP="0054090A">
            <w:pPr>
              <w:jc w:val="center"/>
              <w:rPr>
                <w:rFonts w:cs="Simplified Arabic"/>
                <w:b/>
                <w:bCs/>
                <w:sz w:val="24"/>
                <w:szCs w:val="24"/>
                <w:rtl/>
              </w:rPr>
            </w:pPr>
            <w:r w:rsidRPr="0020764C">
              <w:rPr>
                <w:rFonts w:cs="Simplified Arabic" w:hint="eastAsia"/>
                <w:b/>
                <w:bCs/>
                <w:sz w:val="24"/>
                <w:szCs w:val="24"/>
                <w:rtl/>
              </w:rPr>
              <w:t>اسم</w:t>
            </w:r>
            <w:r w:rsidRPr="0020764C">
              <w:rPr>
                <w:rFonts w:cs="Simplified Arabic"/>
                <w:b/>
                <w:bCs/>
                <w:sz w:val="24"/>
                <w:szCs w:val="24"/>
                <w:rtl/>
              </w:rPr>
              <w:t xml:space="preserve"> </w:t>
            </w:r>
            <w:r w:rsidRPr="0020764C">
              <w:rPr>
                <w:rFonts w:cs="Simplified Arabic" w:hint="eastAsia"/>
                <w:b/>
                <w:bCs/>
                <w:sz w:val="24"/>
                <w:szCs w:val="24"/>
                <w:rtl/>
              </w:rPr>
              <w:t>المقرر</w:t>
            </w:r>
          </w:p>
        </w:tc>
        <w:tc>
          <w:tcPr>
            <w:tcW w:w="720" w:type="dxa"/>
            <w:tcBorders>
              <w:top w:val="single" w:sz="8" w:space="0" w:color="auto"/>
              <w:left w:val="single" w:sz="8" w:space="0" w:color="auto"/>
              <w:bottom w:val="single" w:sz="8" w:space="0" w:color="auto"/>
              <w:right w:val="single" w:sz="8" w:space="0" w:color="auto"/>
            </w:tcBorders>
            <w:shd w:val="clear" w:color="auto" w:fill="D9D9D9"/>
            <w:vAlign w:val="center"/>
          </w:tcPr>
          <w:p w:rsidR="00B97581" w:rsidRPr="0020764C" w:rsidRDefault="00B97581" w:rsidP="0032041C">
            <w:pPr>
              <w:jc w:val="center"/>
              <w:rPr>
                <w:rFonts w:cs="Simplified Arabic"/>
                <w:b/>
                <w:bCs/>
                <w:sz w:val="24"/>
                <w:szCs w:val="24"/>
                <w:rtl/>
              </w:rPr>
            </w:pPr>
            <w:r w:rsidRPr="0020764C">
              <w:rPr>
                <w:rFonts w:cs="Simplified Arabic" w:hint="eastAsia"/>
                <w:b/>
                <w:bCs/>
                <w:sz w:val="24"/>
                <w:szCs w:val="24"/>
                <w:rtl/>
              </w:rPr>
              <w:t>الكود</w:t>
            </w:r>
          </w:p>
        </w:tc>
      </w:tr>
      <w:tr w:rsidR="00B97581" w:rsidRPr="0020764C">
        <w:trPr>
          <w:trHeight w:val="432"/>
        </w:trPr>
        <w:tc>
          <w:tcPr>
            <w:tcW w:w="1228" w:type="dxa"/>
            <w:tcBorders>
              <w:top w:val="single" w:sz="8" w:space="0" w:color="auto"/>
            </w:tcBorders>
            <w:vAlign w:val="center"/>
          </w:tcPr>
          <w:p w:rsidR="00B97581" w:rsidRPr="0020764C" w:rsidRDefault="00ED37D3" w:rsidP="0020764C">
            <w:pPr>
              <w:jc w:val="center"/>
              <w:rPr>
                <w:rFonts w:cs="Simplified Arabic"/>
                <w:sz w:val="24"/>
                <w:szCs w:val="24"/>
                <w:rtl/>
              </w:rPr>
            </w:pPr>
            <w:del w:id="951" w:author="MNour" w:date="2015-07-06T02:08:00Z">
              <w:r w:rsidRPr="0020764C" w:rsidDel="00E61E73">
                <w:rPr>
                  <w:rFonts w:cs="Simplified Arabic"/>
                  <w:sz w:val="24"/>
                  <w:szCs w:val="24"/>
                  <w:rtl/>
                </w:rPr>
                <w:delText>70</w:delText>
              </w:r>
            </w:del>
            <w:ins w:id="952" w:author="MNour" w:date="2015-07-06T02:08:00Z">
              <w:r w:rsidR="00E61E73">
                <w:rPr>
                  <w:rFonts w:cs="Simplified Arabic" w:hint="cs"/>
                  <w:sz w:val="24"/>
                  <w:szCs w:val="24"/>
                  <w:rtl/>
                </w:rPr>
                <w:t>60</w:t>
              </w:r>
            </w:ins>
          </w:p>
        </w:tc>
        <w:tc>
          <w:tcPr>
            <w:tcW w:w="2250" w:type="dxa"/>
            <w:tcBorders>
              <w:top w:val="single" w:sz="8" w:space="0" w:color="auto"/>
            </w:tcBorders>
            <w:vAlign w:val="center"/>
          </w:tcPr>
          <w:p w:rsidR="00B97581" w:rsidRPr="0020764C" w:rsidRDefault="00B97581" w:rsidP="0020764C">
            <w:pPr>
              <w:jc w:val="center"/>
              <w:rPr>
                <w:rFonts w:cs="Simplified Arabic"/>
                <w:sz w:val="24"/>
                <w:szCs w:val="24"/>
                <w:rtl/>
              </w:rPr>
            </w:pPr>
            <w:r w:rsidRPr="0020764C">
              <w:rPr>
                <w:rFonts w:cs="Simplified Arabic"/>
                <w:sz w:val="24"/>
                <w:szCs w:val="24"/>
                <w:rtl/>
              </w:rPr>
              <w:t>3</w:t>
            </w:r>
          </w:p>
        </w:tc>
        <w:tc>
          <w:tcPr>
            <w:tcW w:w="4878" w:type="dxa"/>
            <w:tcBorders>
              <w:top w:val="single" w:sz="8" w:space="0" w:color="auto"/>
            </w:tcBorders>
            <w:vAlign w:val="center"/>
          </w:tcPr>
          <w:p w:rsidR="00B97581" w:rsidRPr="0020764C" w:rsidRDefault="00B97581" w:rsidP="0020764C">
            <w:pPr>
              <w:rPr>
                <w:rFonts w:cs="Simplified Arabic"/>
                <w:sz w:val="24"/>
                <w:szCs w:val="24"/>
                <w:rtl/>
              </w:rPr>
            </w:pPr>
            <w:r w:rsidRPr="0020764C">
              <w:rPr>
                <w:rFonts w:cs="Simplified Arabic" w:hint="eastAsia"/>
                <w:sz w:val="24"/>
                <w:szCs w:val="24"/>
                <w:rtl/>
              </w:rPr>
              <w:t>تطبيقات</w:t>
            </w:r>
            <w:r w:rsidRPr="0020764C">
              <w:rPr>
                <w:rFonts w:cs="Simplified Arabic"/>
                <w:sz w:val="24"/>
                <w:szCs w:val="24"/>
                <w:rtl/>
              </w:rPr>
              <w:t xml:space="preserve"> البرامج المتداولة في هندسة المياة والبيئة </w:t>
            </w:r>
          </w:p>
        </w:tc>
        <w:tc>
          <w:tcPr>
            <w:tcW w:w="720" w:type="dxa"/>
            <w:tcBorders>
              <w:top w:val="single" w:sz="8" w:space="0" w:color="auto"/>
            </w:tcBorders>
            <w:vAlign w:val="center"/>
          </w:tcPr>
          <w:p w:rsidR="00B97581" w:rsidRPr="0020764C" w:rsidRDefault="00B97581" w:rsidP="0020764C">
            <w:pPr>
              <w:rPr>
                <w:rFonts w:cs="Simplified Arabic"/>
                <w:sz w:val="24"/>
                <w:szCs w:val="24"/>
              </w:rPr>
            </w:pPr>
            <w:r w:rsidRPr="0020764C">
              <w:rPr>
                <w:rFonts w:cs="Simplified Arabic"/>
                <w:sz w:val="24"/>
                <w:szCs w:val="24"/>
                <w:rtl/>
              </w:rPr>
              <w:t>701</w:t>
            </w:r>
          </w:p>
        </w:tc>
      </w:tr>
      <w:tr w:rsidR="00B97581" w:rsidRPr="0020764C">
        <w:trPr>
          <w:trHeight w:val="432"/>
        </w:trPr>
        <w:tc>
          <w:tcPr>
            <w:tcW w:w="1228" w:type="dxa"/>
            <w:vAlign w:val="center"/>
          </w:tcPr>
          <w:p w:rsidR="00B97581" w:rsidRPr="0020764C" w:rsidRDefault="00ED37D3" w:rsidP="0020764C">
            <w:pPr>
              <w:jc w:val="center"/>
              <w:rPr>
                <w:rFonts w:cs="Simplified Arabic"/>
                <w:sz w:val="24"/>
                <w:szCs w:val="24"/>
              </w:rPr>
            </w:pPr>
            <w:r w:rsidRPr="0020764C">
              <w:rPr>
                <w:rFonts w:cs="Simplified Arabic"/>
                <w:sz w:val="24"/>
                <w:szCs w:val="24"/>
                <w:rtl/>
              </w:rPr>
              <w:t>40</w:t>
            </w:r>
          </w:p>
        </w:tc>
        <w:tc>
          <w:tcPr>
            <w:tcW w:w="2250" w:type="dxa"/>
            <w:vAlign w:val="center"/>
          </w:tcPr>
          <w:p w:rsidR="00B97581" w:rsidRPr="0020764C" w:rsidRDefault="00B97581" w:rsidP="0020764C">
            <w:pPr>
              <w:jc w:val="center"/>
              <w:rPr>
                <w:rFonts w:cs="Simplified Arabic"/>
                <w:sz w:val="24"/>
                <w:szCs w:val="24"/>
                <w:rtl/>
              </w:rPr>
            </w:pPr>
            <w:r w:rsidRPr="0020764C">
              <w:rPr>
                <w:rFonts w:cs="Simplified Arabic"/>
                <w:sz w:val="24"/>
                <w:szCs w:val="24"/>
                <w:rtl/>
              </w:rPr>
              <w:t>3</w:t>
            </w:r>
          </w:p>
        </w:tc>
        <w:tc>
          <w:tcPr>
            <w:tcW w:w="4878" w:type="dxa"/>
            <w:vAlign w:val="center"/>
          </w:tcPr>
          <w:p w:rsidR="00B97581" w:rsidRPr="0020764C" w:rsidRDefault="00B97581" w:rsidP="0020764C">
            <w:pPr>
              <w:rPr>
                <w:rFonts w:cs="Simplified Arabic"/>
                <w:sz w:val="24"/>
                <w:szCs w:val="24"/>
                <w:rtl/>
              </w:rPr>
            </w:pPr>
            <w:r w:rsidRPr="0020764C">
              <w:rPr>
                <w:rFonts w:cs="Simplified Arabic" w:hint="eastAsia"/>
                <w:sz w:val="24"/>
                <w:szCs w:val="24"/>
                <w:rtl/>
              </w:rPr>
              <w:t>تحليل</w:t>
            </w:r>
            <w:r w:rsidRPr="0020764C">
              <w:rPr>
                <w:rFonts w:cs="Simplified Arabic"/>
                <w:sz w:val="24"/>
                <w:szCs w:val="24"/>
                <w:rtl/>
              </w:rPr>
              <w:t xml:space="preserve"> </w:t>
            </w:r>
            <w:r w:rsidRPr="0020764C">
              <w:rPr>
                <w:rFonts w:cs="Simplified Arabic" w:hint="eastAsia"/>
                <w:sz w:val="24"/>
                <w:szCs w:val="24"/>
                <w:rtl/>
              </w:rPr>
              <w:t>ال</w:t>
            </w:r>
            <w:r w:rsidRPr="0020764C">
              <w:rPr>
                <w:rFonts w:cs="Simplified Arabic" w:hint="eastAsia"/>
                <w:sz w:val="24"/>
                <w:szCs w:val="24"/>
                <w:rtl/>
                <w:lang w:bidi="ar-EG"/>
              </w:rPr>
              <w:t>م</w:t>
            </w:r>
            <w:r w:rsidRPr="0020764C">
              <w:rPr>
                <w:rFonts w:cs="Simplified Arabic" w:hint="eastAsia"/>
                <w:sz w:val="24"/>
                <w:szCs w:val="24"/>
                <w:rtl/>
              </w:rPr>
              <w:t>تواليات</w:t>
            </w:r>
            <w:r w:rsidRPr="0020764C">
              <w:rPr>
                <w:rFonts w:cs="Simplified Arabic"/>
                <w:sz w:val="24"/>
                <w:szCs w:val="24"/>
                <w:rtl/>
              </w:rPr>
              <w:t xml:space="preserve"> </w:t>
            </w:r>
            <w:r w:rsidRPr="0020764C">
              <w:rPr>
                <w:rFonts w:cs="Simplified Arabic" w:hint="eastAsia"/>
                <w:sz w:val="24"/>
                <w:szCs w:val="24"/>
                <w:rtl/>
              </w:rPr>
              <w:t>الزمنية</w:t>
            </w:r>
          </w:p>
        </w:tc>
        <w:tc>
          <w:tcPr>
            <w:tcW w:w="720" w:type="dxa"/>
            <w:vAlign w:val="center"/>
          </w:tcPr>
          <w:p w:rsidR="00B97581" w:rsidRPr="0020764C" w:rsidRDefault="00B97581" w:rsidP="0020764C">
            <w:pPr>
              <w:rPr>
                <w:rFonts w:cs="Simplified Arabic"/>
                <w:sz w:val="24"/>
                <w:szCs w:val="24"/>
              </w:rPr>
            </w:pPr>
            <w:r w:rsidRPr="0020764C">
              <w:rPr>
                <w:rFonts w:cs="Simplified Arabic"/>
                <w:sz w:val="24"/>
                <w:szCs w:val="24"/>
                <w:rtl/>
              </w:rPr>
              <w:t>702</w:t>
            </w:r>
          </w:p>
        </w:tc>
      </w:tr>
      <w:tr w:rsidR="00B97581" w:rsidRPr="0020764C">
        <w:trPr>
          <w:trHeight w:val="432"/>
        </w:trPr>
        <w:tc>
          <w:tcPr>
            <w:tcW w:w="1228" w:type="dxa"/>
            <w:vAlign w:val="center"/>
          </w:tcPr>
          <w:p w:rsidR="00B97581" w:rsidRPr="0020764C" w:rsidRDefault="00ED37D3" w:rsidP="0020764C">
            <w:pPr>
              <w:jc w:val="center"/>
              <w:rPr>
                <w:rFonts w:cs="Simplified Arabic"/>
                <w:sz w:val="24"/>
                <w:szCs w:val="24"/>
              </w:rPr>
            </w:pPr>
            <w:r w:rsidRPr="0020764C">
              <w:rPr>
                <w:rFonts w:cs="Simplified Arabic"/>
                <w:sz w:val="24"/>
                <w:szCs w:val="24"/>
                <w:rtl/>
              </w:rPr>
              <w:t>40</w:t>
            </w:r>
          </w:p>
        </w:tc>
        <w:tc>
          <w:tcPr>
            <w:tcW w:w="2250" w:type="dxa"/>
            <w:vAlign w:val="center"/>
          </w:tcPr>
          <w:p w:rsidR="00B97581" w:rsidRPr="0020764C" w:rsidRDefault="00B97581" w:rsidP="0020764C">
            <w:pPr>
              <w:jc w:val="center"/>
              <w:rPr>
                <w:rFonts w:cs="Simplified Arabic"/>
                <w:sz w:val="24"/>
                <w:szCs w:val="24"/>
                <w:rtl/>
              </w:rPr>
            </w:pPr>
            <w:r w:rsidRPr="0020764C">
              <w:rPr>
                <w:rFonts w:cs="Simplified Arabic"/>
                <w:sz w:val="24"/>
                <w:szCs w:val="24"/>
                <w:rtl/>
              </w:rPr>
              <w:t>3</w:t>
            </w:r>
          </w:p>
        </w:tc>
        <w:tc>
          <w:tcPr>
            <w:tcW w:w="4878" w:type="dxa"/>
            <w:vAlign w:val="center"/>
          </w:tcPr>
          <w:p w:rsidR="00B97581" w:rsidRPr="0020764C" w:rsidRDefault="00B97581" w:rsidP="0020764C">
            <w:pPr>
              <w:rPr>
                <w:rFonts w:cs="Simplified Arabic"/>
                <w:sz w:val="24"/>
                <w:szCs w:val="24"/>
                <w:rtl/>
              </w:rPr>
            </w:pPr>
            <w:r w:rsidRPr="0020764C">
              <w:rPr>
                <w:rFonts w:cs="Simplified Arabic" w:hint="eastAsia"/>
                <w:sz w:val="24"/>
                <w:szCs w:val="24"/>
                <w:rtl/>
              </w:rPr>
              <w:t>طرق</w:t>
            </w:r>
            <w:r w:rsidRPr="0020764C">
              <w:rPr>
                <w:rFonts w:cs="Simplified Arabic"/>
                <w:sz w:val="24"/>
                <w:szCs w:val="24"/>
                <w:rtl/>
              </w:rPr>
              <w:t xml:space="preserve"> </w:t>
            </w:r>
            <w:r w:rsidRPr="0020764C">
              <w:rPr>
                <w:rFonts w:cs="Simplified Arabic" w:hint="eastAsia"/>
                <w:sz w:val="24"/>
                <w:szCs w:val="24"/>
                <w:rtl/>
              </w:rPr>
              <w:t>تقدير</w:t>
            </w:r>
            <w:r w:rsidRPr="0020764C">
              <w:rPr>
                <w:rFonts w:cs="Simplified Arabic"/>
                <w:sz w:val="24"/>
                <w:szCs w:val="24"/>
                <w:rtl/>
              </w:rPr>
              <w:t xml:space="preserve"> </w:t>
            </w:r>
            <w:r w:rsidRPr="0020764C">
              <w:rPr>
                <w:rFonts w:cs="Simplified Arabic" w:hint="eastAsia"/>
                <w:sz w:val="24"/>
                <w:szCs w:val="24"/>
                <w:rtl/>
              </w:rPr>
              <w:t>المتغيرات</w:t>
            </w:r>
            <w:r w:rsidRPr="0020764C">
              <w:rPr>
                <w:rFonts w:cs="Simplified Arabic"/>
                <w:sz w:val="24"/>
                <w:szCs w:val="24"/>
                <w:rtl/>
              </w:rPr>
              <w:t xml:space="preserve"> </w:t>
            </w:r>
            <w:r w:rsidRPr="0020764C">
              <w:rPr>
                <w:rFonts w:cs="Simplified Arabic" w:hint="eastAsia"/>
                <w:sz w:val="24"/>
                <w:szCs w:val="24"/>
                <w:rtl/>
              </w:rPr>
              <w:t>الهيدرولوجية</w:t>
            </w:r>
          </w:p>
        </w:tc>
        <w:tc>
          <w:tcPr>
            <w:tcW w:w="720" w:type="dxa"/>
            <w:vAlign w:val="center"/>
          </w:tcPr>
          <w:p w:rsidR="00B97581" w:rsidRPr="0020764C" w:rsidRDefault="00B97581" w:rsidP="0020764C">
            <w:pPr>
              <w:rPr>
                <w:rFonts w:cs="Simplified Arabic"/>
                <w:sz w:val="24"/>
                <w:szCs w:val="24"/>
              </w:rPr>
            </w:pPr>
            <w:r w:rsidRPr="0020764C">
              <w:rPr>
                <w:rFonts w:cs="Simplified Arabic"/>
                <w:sz w:val="24"/>
                <w:szCs w:val="24"/>
                <w:rtl/>
              </w:rPr>
              <w:t>703</w:t>
            </w:r>
          </w:p>
        </w:tc>
      </w:tr>
      <w:tr w:rsidR="00B97581" w:rsidRPr="0020764C">
        <w:trPr>
          <w:trHeight w:val="432"/>
        </w:trPr>
        <w:tc>
          <w:tcPr>
            <w:tcW w:w="1228" w:type="dxa"/>
            <w:vAlign w:val="center"/>
          </w:tcPr>
          <w:p w:rsidR="00B97581" w:rsidRPr="0020764C" w:rsidRDefault="00ED37D3" w:rsidP="0020764C">
            <w:pPr>
              <w:jc w:val="center"/>
              <w:rPr>
                <w:rFonts w:cs="Simplified Arabic"/>
                <w:sz w:val="24"/>
                <w:szCs w:val="24"/>
              </w:rPr>
            </w:pPr>
            <w:del w:id="953" w:author="MNour" w:date="2015-05-10T11:09:00Z">
              <w:r w:rsidRPr="0020764C" w:rsidDel="0090151E">
                <w:rPr>
                  <w:rFonts w:cs="Simplified Arabic"/>
                  <w:sz w:val="24"/>
                  <w:szCs w:val="24"/>
                  <w:rtl/>
                </w:rPr>
                <w:delText>40</w:delText>
              </w:r>
            </w:del>
            <w:ins w:id="954" w:author="MNour" w:date="2015-05-10T11:09:00Z">
              <w:r w:rsidR="0090151E" w:rsidRPr="0020764C">
                <w:rPr>
                  <w:rFonts w:cs="Simplified Arabic"/>
                  <w:sz w:val="24"/>
                  <w:szCs w:val="24"/>
                  <w:rtl/>
                </w:rPr>
                <w:t>50</w:t>
              </w:r>
            </w:ins>
          </w:p>
        </w:tc>
        <w:tc>
          <w:tcPr>
            <w:tcW w:w="2250" w:type="dxa"/>
            <w:vAlign w:val="center"/>
          </w:tcPr>
          <w:p w:rsidR="00B97581" w:rsidRPr="0020764C" w:rsidRDefault="00B97581" w:rsidP="0020764C">
            <w:pPr>
              <w:jc w:val="center"/>
              <w:rPr>
                <w:rFonts w:cs="Simplified Arabic"/>
                <w:sz w:val="24"/>
                <w:szCs w:val="24"/>
                <w:rtl/>
              </w:rPr>
            </w:pPr>
            <w:r w:rsidRPr="0020764C">
              <w:rPr>
                <w:rFonts w:cs="Simplified Arabic"/>
                <w:sz w:val="24"/>
                <w:szCs w:val="24"/>
                <w:rtl/>
              </w:rPr>
              <w:t>3</w:t>
            </w:r>
          </w:p>
        </w:tc>
        <w:tc>
          <w:tcPr>
            <w:tcW w:w="4878" w:type="dxa"/>
            <w:vAlign w:val="center"/>
          </w:tcPr>
          <w:p w:rsidR="00B97581" w:rsidRPr="0020764C" w:rsidRDefault="00B97581" w:rsidP="0020764C">
            <w:pPr>
              <w:rPr>
                <w:rFonts w:cs="Simplified Arabic"/>
                <w:sz w:val="24"/>
                <w:szCs w:val="24"/>
                <w:rtl/>
              </w:rPr>
            </w:pPr>
            <w:r w:rsidRPr="0020764C">
              <w:rPr>
                <w:rFonts w:cs="Simplified Arabic" w:hint="eastAsia"/>
                <w:sz w:val="24"/>
                <w:szCs w:val="24"/>
                <w:rtl/>
              </w:rPr>
              <w:t>هيدرولوجيا</w:t>
            </w:r>
            <w:r w:rsidRPr="0020764C">
              <w:rPr>
                <w:rFonts w:cs="Simplified Arabic"/>
                <w:sz w:val="24"/>
                <w:szCs w:val="24"/>
                <w:rtl/>
              </w:rPr>
              <w:t xml:space="preserve"> </w:t>
            </w:r>
            <w:r w:rsidRPr="0020764C">
              <w:rPr>
                <w:rFonts w:cs="Simplified Arabic" w:hint="eastAsia"/>
                <w:sz w:val="24"/>
                <w:szCs w:val="24"/>
                <w:rtl/>
              </w:rPr>
              <w:t>التربة</w:t>
            </w:r>
            <w:r w:rsidRPr="0020764C">
              <w:rPr>
                <w:rFonts w:cs="Simplified Arabic"/>
                <w:sz w:val="24"/>
                <w:szCs w:val="24"/>
                <w:rtl/>
              </w:rPr>
              <w:t xml:space="preserve"> </w:t>
            </w:r>
            <w:r w:rsidRPr="0020764C">
              <w:rPr>
                <w:rFonts w:cs="Simplified Arabic" w:hint="eastAsia"/>
                <w:sz w:val="24"/>
                <w:szCs w:val="24"/>
                <w:rtl/>
              </w:rPr>
              <w:t>غير</w:t>
            </w:r>
            <w:r w:rsidRPr="0020764C">
              <w:rPr>
                <w:rFonts w:cs="Simplified Arabic"/>
                <w:sz w:val="24"/>
                <w:szCs w:val="24"/>
                <w:rtl/>
              </w:rPr>
              <w:t xml:space="preserve"> </w:t>
            </w:r>
            <w:r w:rsidRPr="0020764C">
              <w:rPr>
                <w:rFonts w:cs="Simplified Arabic" w:hint="eastAsia"/>
                <w:sz w:val="24"/>
                <w:szCs w:val="24"/>
                <w:rtl/>
              </w:rPr>
              <w:t>المشبعة</w:t>
            </w:r>
          </w:p>
        </w:tc>
        <w:tc>
          <w:tcPr>
            <w:tcW w:w="720" w:type="dxa"/>
            <w:vAlign w:val="center"/>
          </w:tcPr>
          <w:p w:rsidR="00B97581" w:rsidRPr="0020764C" w:rsidRDefault="00B97581" w:rsidP="0020764C">
            <w:pPr>
              <w:rPr>
                <w:rFonts w:cs="Simplified Arabic"/>
                <w:sz w:val="24"/>
                <w:szCs w:val="24"/>
                <w:rtl/>
              </w:rPr>
            </w:pPr>
            <w:r w:rsidRPr="0020764C">
              <w:rPr>
                <w:rFonts w:cs="Simplified Arabic"/>
                <w:sz w:val="24"/>
                <w:szCs w:val="24"/>
                <w:rtl/>
              </w:rPr>
              <w:t>704</w:t>
            </w:r>
          </w:p>
        </w:tc>
      </w:tr>
      <w:tr w:rsidR="00B97581" w:rsidRPr="0020764C">
        <w:trPr>
          <w:trHeight w:val="432"/>
        </w:trPr>
        <w:tc>
          <w:tcPr>
            <w:tcW w:w="1228" w:type="dxa"/>
            <w:vAlign w:val="center"/>
          </w:tcPr>
          <w:p w:rsidR="00B97581" w:rsidRPr="0020764C" w:rsidRDefault="00ED37D3" w:rsidP="0020764C">
            <w:pPr>
              <w:jc w:val="center"/>
              <w:rPr>
                <w:rFonts w:cs="Simplified Arabic"/>
                <w:sz w:val="24"/>
                <w:szCs w:val="24"/>
              </w:rPr>
            </w:pPr>
            <w:r w:rsidRPr="0020764C">
              <w:rPr>
                <w:rFonts w:cs="Simplified Arabic"/>
                <w:sz w:val="24"/>
                <w:szCs w:val="24"/>
                <w:rtl/>
              </w:rPr>
              <w:t>40</w:t>
            </w:r>
          </w:p>
        </w:tc>
        <w:tc>
          <w:tcPr>
            <w:tcW w:w="2250" w:type="dxa"/>
            <w:vAlign w:val="center"/>
          </w:tcPr>
          <w:p w:rsidR="00B97581" w:rsidRPr="0020764C" w:rsidRDefault="00B97581" w:rsidP="0020764C">
            <w:pPr>
              <w:jc w:val="center"/>
              <w:rPr>
                <w:rFonts w:cs="Simplified Arabic"/>
                <w:sz w:val="24"/>
                <w:szCs w:val="24"/>
                <w:rtl/>
              </w:rPr>
            </w:pPr>
            <w:r w:rsidRPr="0020764C">
              <w:rPr>
                <w:rFonts w:cs="Simplified Arabic"/>
                <w:sz w:val="24"/>
                <w:szCs w:val="24"/>
                <w:rtl/>
              </w:rPr>
              <w:t>3</w:t>
            </w:r>
          </w:p>
        </w:tc>
        <w:tc>
          <w:tcPr>
            <w:tcW w:w="4878" w:type="dxa"/>
            <w:vAlign w:val="center"/>
          </w:tcPr>
          <w:p w:rsidR="00B97581" w:rsidRPr="0020764C" w:rsidRDefault="00B97581" w:rsidP="0020764C">
            <w:pPr>
              <w:rPr>
                <w:rFonts w:cs="Simplified Arabic"/>
                <w:sz w:val="24"/>
                <w:szCs w:val="24"/>
                <w:rtl/>
              </w:rPr>
            </w:pPr>
            <w:r w:rsidRPr="0020764C">
              <w:rPr>
                <w:rFonts w:cs="Simplified Arabic" w:hint="eastAsia"/>
                <w:sz w:val="24"/>
                <w:szCs w:val="24"/>
                <w:rtl/>
              </w:rPr>
              <w:t>تصميم</w:t>
            </w:r>
            <w:r w:rsidRPr="0020764C">
              <w:rPr>
                <w:rFonts w:cs="Simplified Arabic"/>
                <w:sz w:val="24"/>
                <w:szCs w:val="24"/>
                <w:rtl/>
              </w:rPr>
              <w:t xml:space="preserve"> </w:t>
            </w:r>
            <w:r w:rsidRPr="0020764C">
              <w:rPr>
                <w:rFonts w:cs="Simplified Arabic" w:hint="eastAsia"/>
                <w:sz w:val="24"/>
                <w:szCs w:val="24"/>
                <w:rtl/>
              </w:rPr>
              <w:t>السدود</w:t>
            </w:r>
            <w:r w:rsidRPr="0020764C">
              <w:rPr>
                <w:rFonts w:cs="Simplified Arabic"/>
                <w:sz w:val="24"/>
                <w:szCs w:val="24"/>
                <w:rtl/>
              </w:rPr>
              <w:t xml:space="preserve"> </w:t>
            </w:r>
            <w:r w:rsidRPr="0020764C">
              <w:rPr>
                <w:rFonts w:cs="Simplified Arabic" w:hint="eastAsia"/>
                <w:sz w:val="24"/>
                <w:szCs w:val="24"/>
                <w:rtl/>
              </w:rPr>
              <w:t>الصغيرة</w:t>
            </w:r>
          </w:p>
        </w:tc>
        <w:tc>
          <w:tcPr>
            <w:tcW w:w="720" w:type="dxa"/>
            <w:vAlign w:val="center"/>
          </w:tcPr>
          <w:p w:rsidR="00B97581" w:rsidRPr="0020764C" w:rsidRDefault="00B97581" w:rsidP="0020764C">
            <w:pPr>
              <w:rPr>
                <w:rFonts w:cs="Simplified Arabic"/>
                <w:sz w:val="24"/>
                <w:szCs w:val="24"/>
              </w:rPr>
            </w:pPr>
            <w:r w:rsidRPr="0020764C">
              <w:rPr>
                <w:rFonts w:cs="Simplified Arabic"/>
                <w:sz w:val="24"/>
                <w:szCs w:val="24"/>
                <w:rtl/>
              </w:rPr>
              <w:t>705</w:t>
            </w:r>
          </w:p>
        </w:tc>
      </w:tr>
      <w:tr w:rsidR="00B97581" w:rsidRPr="0020764C">
        <w:trPr>
          <w:trHeight w:val="432"/>
        </w:trPr>
        <w:tc>
          <w:tcPr>
            <w:tcW w:w="1228" w:type="dxa"/>
            <w:vAlign w:val="center"/>
          </w:tcPr>
          <w:p w:rsidR="00B97581" w:rsidRPr="0020764C" w:rsidRDefault="00ED37D3" w:rsidP="0020764C">
            <w:pPr>
              <w:jc w:val="center"/>
              <w:rPr>
                <w:rFonts w:cs="Simplified Arabic"/>
                <w:sz w:val="24"/>
                <w:szCs w:val="24"/>
              </w:rPr>
            </w:pPr>
            <w:r w:rsidRPr="0020764C">
              <w:rPr>
                <w:rFonts w:cs="Simplified Arabic"/>
                <w:sz w:val="24"/>
                <w:szCs w:val="24"/>
                <w:rtl/>
              </w:rPr>
              <w:t>40</w:t>
            </w:r>
          </w:p>
        </w:tc>
        <w:tc>
          <w:tcPr>
            <w:tcW w:w="2250" w:type="dxa"/>
            <w:vAlign w:val="center"/>
          </w:tcPr>
          <w:p w:rsidR="00B97581" w:rsidRPr="0020764C" w:rsidRDefault="00B97581" w:rsidP="0020764C">
            <w:pPr>
              <w:jc w:val="center"/>
              <w:rPr>
                <w:rFonts w:cs="Simplified Arabic"/>
                <w:sz w:val="24"/>
                <w:szCs w:val="24"/>
                <w:rtl/>
              </w:rPr>
            </w:pPr>
            <w:r w:rsidRPr="0020764C">
              <w:rPr>
                <w:rFonts w:cs="Simplified Arabic"/>
                <w:sz w:val="24"/>
                <w:szCs w:val="24"/>
                <w:rtl/>
              </w:rPr>
              <w:t>3</w:t>
            </w:r>
          </w:p>
        </w:tc>
        <w:tc>
          <w:tcPr>
            <w:tcW w:w="4878" w:type="dxa"/>
            <w:vAlign w:val="center"/>
          </w:tcPr>
          <w:p w:rsidR="00B97581" w:rsidRPr="0020764C" w:rsidRDefault="00B97581" w:rsidP="0020764C">
            <w:pPr>
              <w:rPr>
                <w:rFonts w:cs="Simplified Arabic"/>
                <w:sz w:val="24"/>
                <w:szCs w:val="24"/>
                <w:rtl/>
              </w:rPr>
            </w:pPr>
            <w:r w:rsidRPr="0020764C">
              <w:rPr>
                <w:rFonts w:cs="Simplified Arabic" w:hint="eastAsia"/>
                <w:sz w:val="24"/>
                <w:szCs w:val="24"/>
                <w:rtl/>
              </w:rPr>
              <w:t>السريان</w:t>
            </w:r>
            <w:r w:rsidRPr="0020764C">
              <w:rPr>
                <w:rFonts w:cs="Simplified Arabic"/>
                <w:sz w:val="24"/>
                <w:szCs w:val="24"/>
                <w:rtl/>
              </w:rPr>
              <w:t xml:space="preserve"> </w:t>
            </w:r>
            <w:r w:rsidRPr="0020764C">
              <w:rPr>
                <w:rFonts w:cs="Simplified Arabic" w:hint="eastAsia"/>
                <w:sz w:val="24"/>
                <w:szCs w:val="24"/>
                <w:rtl/>
              </w:rPr>
              <w:t>غير</w:t>
            </w:r>
            <w:r w:rsidRPr="0020764C">
              <w:rPr>
                <w:rFonts w:cs="Simplified Arabic"/>
                <w:sz w:val="24"/>
                <w:szCs w:val="24"/>
                <w:rtl/>
              </w:rPr>
              <w:t xml:space="preserve"> </w:t>
            </w:r>
            <w:r w:rsidRPr="0020764C">
              <w:rPr>
                <w:rFonts w:cs="Simplified Arabic" w:hint="eastAsia"/>
                <w:sz w:val="24"/>
                <w:szCs w:val="24"/>
                <w:rtl/>
              </w:rPr>
              <w:t>الستقر</w:t>
            </w:r>
            <w:r w:rsidRPr="0020764C">
              <w:rPr>
                <w:rFonts w:cs="Simplified Arabic"/>
                <w:sz w:val="24"/>
                <w:szCs w:val="24"/>
                <w:rtl/>
              </w:rPr>
              <w:t xml:space="preserve"> </w:t>
            </w:r>
            <w:r w:rsidRPr="0020764C">
              <w:rPr>
                <w:rFonts w:cs="Simplified Arabic" w:hint="eastAsia"/>
                <w:sz w:val="24"/>
                <w:szCs w:val="24"/>
                <w:rtl/>
              </w:rPr>
              <w:t>بالمجاري</w:t>
            </w:r>
            <w:r w:rsidRPr="0020764C">
              <w:rPr>
                <w:rFonts w:cs="Simplified Arabic"/>
                <w:sz w:val="24"/>
                <w:szCs w:val="24"/>
                <w:rtl/>
              </w:rPr>
              <w:t xml:space="preserve"> </w:t>
            </w:r>
            <w:r w:rsidRPr="0020764C">
              <w:rPr>
                <w:rFonts w:cs="Simplified Arabic" w:hint="eastAsia"/>
                <w:sz w:val="24"/>
                <w:szCs w:val="24"/>
                <w:rtl/>
              </w:rPr>
              <w:t>المفتوحة</w:t>
            </w:r>
            <w:r w:rsidRPr="0020764C">
              <w:rPr>
                <w:rFonts w:cs="Simplified Arabic"/>
                <w:sz w:val="24"/>
                <w:szCs w:val="24"/>
                <w:rtl/>
              </w:rPr>
              <w:t xml:space="preserve"> </w:t>
            </w:r>
            <w:r w:rsidRPr="0020764C">
              <w:rPr>
                <w:rFonts w:cs="Simplified Arabic" w:hint="eastAsia"/>
                <w:sz w:val="24"/>
                <w:szCs w:val="24"/>
                <w:rtl/>
              </w:rPr>
              <w:t>والمغلقة</w:t>
            </w:r>
          </w:p>
        </w:tc>
        <w:tc>
          <w:tcPr>
            <w:tcW w:w="720" w:type="dxa"/>
            <w:vAlign w:val="center"/>
          </w:tcPr>
          <w:p w:rsidR="00B97581" w:rsidRPr="0020764C" w:rsidRDefault="00B97581" w:rsidP="0020764C">
            <w:pPr>
              <w:rPr>
                <w:rFonts w:cs="Simplified Arabic"/>
                <w:sz w:val="24"/>
                <w:szCs w:val="24"/>
              </w:rPr>
            </w:pPr>
            <w:r w:rsidRPr="0020764C">
              <w:rPr>
                <w:rFonts w:cs="Simplified Arabic"/>
                <w:sz w:val="24"/>
                <w:szCs w:val="24"/>
                <w:rtl/>
              </w:rPr>
              <w:t>706</w:t>
            </w:r>
          </w:p>
        </w:tc>
      </w:tr>
      <w:tr w:rsidR="00B97581" w:rsidRPr="0020764C">
        <w:trPr>
          <w:trHeight w:val="432"/>
        </w:trPr>
        <w:tc>
          <w:tcPr>
            <w:tcW w:w="1228" w:type="dxa"/>
            <w:vAlign w:val="center"/>
          </w:tcPr>
          <w:p w:rsidR="00B97581" w:rsidRPr="0020764C" w:rsidRDefault="00ED37D3" w:rsidP="0020764C">
            <w:pPr>
              <w:jc w:val="center"/>
              <w:rPr>
                <w:rFonts w:cs="Simplified Arabic"/>
                <w:sz w:val="24"/>
                <w:szCs w:val="24"/>
              </w:rPr>
            </w:pPr>
            <w:r w:rsidRPr="0020764C">
              <w:rPr>
                <w:rFonts w:cs="Simplified Arabic"/>
                <w:sz w:val="24"/>
                <w:szCs w:val="24"/>
                <w:rtl/>
              </w:rPr>
              <w:t>40</w:t>
            </w:r>
          </w:p>
        </w:tc>
        <w:tc>
          <w:tcPr>
            <w:tcW w:w="2250" w:type="dxa"/>
            <w:vAlign w:val="center"/>
          </w:tcPr>
          <w:p w:rsidR="00B97581" w:rsidRPr="0020764C" w:rsidRDefault="00B97581" w:rsidP="0020764C">
            <w:pPr>
              <w:jc w:val="center"/>
              <w:rPr>
                <w:rFonts w:cs="Simplified Arabic"/>
                <w:sz w:val="24"/>
                <w:szCs w:val="24"/>
                <w:rtl/>
              </w:rPr>
            </w:pPr>
            <w:r w:rsidRPr="0020764C">
              <w:rPr>
                <w:rFonts w:cs="Simplified Arabic"/>
                <w:sz w:val="24"/>
                <w:szCs w:val="24"/>
                <w:rtl/>
              </w:rPr>
              <w:t>3</w:t>
            </w:r>
          </w:p>
        </w:tc>
        <w:tc>
          <w:tcPr>
            <w:tcW w:w="4878" w:type="dxa"/>
            <w:vAlign w:val="center"/>
          </w:tcPr>
          <w:p w:rsidR="00B97581" w:rsidRPr="0020764C" w:rsidRDefault="00B97581" w:rsidP="0020764C">
            <w:pPr>
              <w:rPr>
                <w:rFonts w:cs="Simplified Arabic"/>
                <w:sz w:val="24"/>
                <w:szCs w:val="24"/>
                <w:rtl/>
              </w:rPr>
            </w:pPr>
            <w:r w:rsidRPr="0020764C">
              <w:rPr>
                <w:rFonts w:cs="Simplified Arabic" w:hint="eastAsia"/>
                <w:sz w:val="24"/>
                <w:szCs w:val="24"/>
                <w:rtl/>
              </w:rPr>
              <w:t>حركة</w:t>
            </w:r>
            <w:r w:rsidRPr="0020764C">
              <w:rPr>
                <w:rFonts w:cs="Simplified Arabic"/>
                <w:sz w:val="24"/>
                <w:szCs w:val="24"/>
                <w:rtl/>
              </w:rPr>
              <w:t xml:space="preserve"> </w:t>
            </w:r>
            <w:r w:rsidRPr="0020764C">
              <w:rPr>
                <w:rFonts w:cs="Simplified Arabic" w:hint="eastAsia"/>
                <w:sz w:val="24"/>
                <w:szCs w:val="24"/>
                <w:rtl/>
              </w:rPr>
              <w:t>الملوثات</w:t>
            </w:r>
            <w:r w:rsidRPr="0020764C">
              <w:rPr>
                <w:rFonts w:cs="Simplified Arabic"/>
                <w:sz w:val="24"/>
                <w:szCs w:val="24"/>
                <w:rtl/>
              </w:rPr>
              <w:t xml:space="preserve"> </w:t>
            </w:r>
            <w:r w:rsidRPr="0020764C">
              <w:rPr>
                <w:rFonts w:cs="Simplified Arabic" w:hint="eastAsia"/>
                <w:sz w:val="24"/>
                <w:szCs w:val="24"/>
                <w:rtl/>
              </w:rPr>
              <w:t>بالمياة</w:t>
            </w:r>
            <w:r w:rsidRPr="0020764C">
              <w:rPr>
                <w:rFonts w:cs="Simplified Arabic"/>
                <w:sz w:val="24"/>
                <w:szCs w:val="24"/>
                <w:rtl/>
              </w:rPr>
              <w:t xml:space="preserve"> </w:t>
            </w:r>
            <w:r w:rsidRPr="0020764C">
              <w:rPr>
                <w:rFonts w:cs="Simplified Arabic" w:hint="eastAsia"/>
                <w:sz w:val="24"/>
                <w:szCs w:val="24"/>
                <w:rtl/>
              </w:rPr>
              <w:t>الجوفية</w:t>
            </w:r>
          </w:p>
        </w:tc>
        <w:tc>
          <w:tcPr>
            <w:tcW w:w="720" w:type="dxa"/>
            <w:vAlign w:val="center"/>
          </w:tcPr>
          <w:p w:rsidR="00B97581" w:rsidRPr="0020764C" w:rsidRDefault="00B97581" w:rsidP="0020764C">
            <w:pPr>
              <w:rPr>
                <w:rFonts w:cs="Simplified Arabic"/>
                <w:sz w:val="24"/>
                <w:szCs w:val="24"/>
              </w:rPr>
            </w:pPr>
            <w:r w:rsidRPr="0020764C">
              <w:rPr>
                <w:rFonts w:cs="Simplified Arabic"/>
                <w:sz w:val="24"/>
                <w:szCs w:val="24"/>
                <w:rtl/>
              </w:rPr>
              <w:t>707</w:t>
            </w:r>
          </w:p>
        </w:tc>
      </w:tr>
      <w:tr w:rsidR="00B97581" w:rsidRPr="0020764C">
        <w:trPr>
          <w:trHeight w:val="432"/>
        </w:trPr>
        <w:tc>
          <w:tcPr>
            <w:tcW w:w="1228" w:type="dxa"/>
            <w:vAlign w:val="center"/>
          </w:tcPr>
          <w:p w:rsidR="00B97581" w:rsidRPr="0020764C" w:rsidRDefault="00ED37D3" w:rsidP="0020764C">
            <w:pPr>
              <w:jc w:val="center"/>
              <w:rPr>
                <w:rFonts w:cs="Simplified Arabic"/>
                <w:sz w:val="24"/>
                <w:szCs w:val="24"/>
              </w:rPr>
            </w:pPr>
            <w:r w:rsidRPr="0020764C">
              <w:rPr>
                <w:rFonts w:cs="Simplified Arabic"/>
                <w:sz w:val="24"/>
                <w:szCs w:val="24"/>
                <w:rtl/>
              </w:rPr>
              <w:t>40</w:t>
            </w:r>
          </w:p>
        </w:tc>
        <w:tc>
          <w:tcPr>
            <w:tcW w:w="2250" w:type="dxa"/>
            <w:vAlign w:val="center"/>
          </w:tcPr>
          <w:p w:rsidR="00B97581" w:rsidRPr="0020764C" w:rsidRDefault="00B97581" w:rsidP="0020764C">
            <w:pPr>
              <w:jc w:val="center"/>
              <w:rPr>
                <w:rFonts w:cs="Simplified Arabic"/>
                <w:sz w:val="24"/>
                <w:szCs w:val="24"/>
                <w:rtl/>
              </w:rPr>
            </w:pPr>
            <w:r w:rsidRPr="0020764C">
              <w:rPr>
                <w:rFonts w:cs="Simplified Arabic"/>
                <w:sz w:val="24"/>
                <w:szCs w:val="24"/>
                <w:rtl/>
              </w:rPr>
              <w:t>3</w:t>
            </w:r>
          </w:p>
        </w:tc>
        <w:tc>
          <w:tcPr>
            <w:tcW w:w="4878" w:type="dxa"/>
            <w:vAlign w:val="center"/>
          </w:tcPr>
          <w:p w:rsidR="00B97581" w:rsidRPr="0020764C" w:rsidRDefault="00B97581" w:rsidP="0020764C">
            <w:pPr>
              <w:rPr>
                <w:rFonts w:cs="Simplified Arabic"/>
                <w:sz w:val="24"/>
                <w:szCs w:val="24"/>
                <w:rtl/>
              </w:rPr>
            </w:pPr>
            <w:r w:rsidRPr="0020764C">
              <w:rPr>
                <w:rFonts w:cs="Simplified Arabic" w:hint="eastAsia"/>
                <w:sz w:val="24"/>
                <w:szCs w:val="24"/>
                <w:rtl/>
              </w:rPr>
              <w:t>التقييم</w:t>
            </w:r>
            <w:r w:rsidRPr="0020764C">
              <w:rPr>
                <w:rFonts w:cs="Simplified Arabic"/>
                <w:sz w:val="24"/>
                <w:szCs w:val="24"/>
                <w:rtl/>
              </w:rPr>
              <w:t xml:space="preserve"> </w:t>
            </w:r>
            <w:r w:rsidRPr="0020764C">
              <w:rPr>
                <w:rFonts w:cs="Simplified Arabic" w:hint="eastAsia"/>
                <w:sz w:val="24"/>
                <w:szCs w:val="24"/>
                <w:rtl/>
              </w:rPr>
              <w:t>البيئي</w:t>
            </w:r>
            <w:r w:rsidRPr="0020764C">
              <w:rPr>
                <w:rFonts w:cs="Simplified Arabic"/>
                <w:sz w:val="24"/>
                <w:szCs w:val="24"/>
                <w:rtl/>
              </w:rPr>
              <w:t xml:space="preserve"> </w:t>
            </w:r>
            <w:r w:rsidRPr="0020764C">
              <w:rPr>
                <w:rFonts w:cs="Simplified Arabic" w:hint="eastAsia"/>
                <w:sz w:val="24"/>
                <w:szCs w:val="24"/>
                <w:rtl/>
              </w:rPr>
              <w:t>للمشروعات</w:t>
            </w:r>
            <w:r w:rsidRPr="0020764C">
              <w:rPr>
                <w:rFonts w:cs="Simplified Arabic"/>
                <w:sz w:val="24"/>
                <w:szCs w:val="24"/>
                <w:rtl/>
              </w:rPr>
              <w:t xml:space="preserve"> </w:t>
            </w:r>
            <w:r w:rsidRPr="0020764C">
              <w:rPr>
                <w:rFonts w:cs="Simplified Arabic" w:hint="eastAsia"/>
                <w:sz w:val="24"/>
                <w:szCs w:val="24"/>
                <w:rtl/>
              </w:rPr>
              <w:t>الساحلية</w:t>
            </w:r>
          </w:p>
        </w:tc>
        <w:tc>
          <w:tcPr>
            <w:tcW w:w="720" w:type="dxa"/>
            <w:vAlign w:val="center"/>
          </w:tcPr>
          <w:p w:rsidR="00B97581" w:rsidRPr="0020764C" w:rsidRDefault="00B97581" w:rsidP="0020764C">
            <w:pPr>
              <w:rPr>
                <w:rFonts w:cs="Simplified Arabic"/>
                <w:sz w:val="24"/>
                <w:szCs w:val="24"/>
              </w:rPr>
            </w:pPr>
            <w:r w:rsidRPr="0020764C">
              <w:rPr>
                <w:rFonts w:cs="Simplified Arabic"/>
                <w:sz w:val="24"/>
                <w:szCs w:val="24"/>
                <w:rtl/>
              </w:rPr>
              <w:t>708</w:t>
            </w:r>
          </w:p>
        </w:tc>
      </w:tr>
      <w:tr w:rsidR="00B97581" w:rsidRPr="0020764C">
        <w:trPr>
          <w:trHeight w:val="432"/>
        </w:trPr>
        <w:tc>
          <w:tcPr>
            <w:tcW w:w="1228" w:type="dxa"/>
            <w:vAlign w:val="center"/>
          </w:tcPr>
          <w:p w:rsidR="00B97581" w:rsidRPr="0020764C" w:rsidRDefault="00ED37D3" w:rsidP="0020764C">
            <w:pPr>
              <w:jc w:val="center"/>
              <w:rPr>
                <w:rFonts w:cs="Simplified Arabic"/>
                <w:sz w:val="24"/>
                <w:szCs w:val="24"/>
              </w:rPr>
            </w:pPr>
            <w:r w:rsidRPr="0020764C">
              <w:rPr>
                <w:rFonts w:cs="Simplified Arabic"/>
                <w:sz w:val="24"/>
                <w:szCs w:val="24"/>
                <w:rtl/>
              </w:rPr>
              <w:t>40</w:t>
            </w:r>
          </w:p>
        </w:tc>
        <w:tc>
          <w:tcPr>
            <w:tcW w:w="2250" w:type="dxa"/>
            <w:vAlign w:val="center"/>
          </w:tcPr>
          <w:p w:rsidR="00B97581" w:rsidRPr="0020764C" w:rsidRDefault="00B97581" w:rsidP="0020764C">
            <w:pPr>
              <w:jc w:val="center"/>
              <w:rPr>
                <w:rFonts w:cs="Simplified Arabic"/>
                <w:sz w:val="24"/>
                <w:szCs w:val="24"/>
                <w:rtl/>
              </w:rPr>
            </w:pPr>
            <w:r w:rsidRPr="0020764C">
              <w:rPr>
                <w:rFonts w:cs="Simplified Arabic"/>
                <w:sz w:val="24"/>
                <w:szCs w:val="24"/>
                <w:rtl/>
              </w:rPr>
              <w:t>3</w:t>
            </w:r>
          </w:p>
        </w:tc>
        <w:tc>
          <w:tcPr>
            <w:tcW w:w="4878" w:type="dxa"/>
            <w:vAlign w:val="center"/>
          </w:tcPr>
          <w:p w:rsidR="00B97581" w:rsidRPr="0020764C" w:rsidRDefault="00B97581" w:rsidP="0020764C">
            <w:pPr>
              <w:rPr>
                <w:rFonts w:cs="Simplified Arabic"/>
                <w:sz w:val="24"/>
                <w:szCs w:val="24"/>
                <w:rtl/>
              </w:rPr>
            </w:pPr>
            <w:r w:rsidRPr="0020764C">
              <w:rPr>
                <w:rFonts w:cs="Simplified Arabic" w:hint="eastAsia"/>
                <w:sz w:val="24"/>
                <w:szCs w:val="24"/>
                <w:rtl/>
              </w:rPr>
              <w:t>الإدارة</w:t>
            </w:r>
            <w:r w:rsidRPr="0020764C">
              <w:rPr>
                <w:rFonts w:cs="Simplified Arabic"/>
                <w:sz w:val="24"/>
                <w:szCs w:val="24"/>
                <w:rtl/>
              </w:rPr>
              <w:t xml:space="preserve"> </w:t>
            </w:r>
            <w:r w:rsidRPr="0020764C">
              <w:rPr>
                <w:rFonts w:cs="Simplified Arabic" w:hint="eastAsia"/>
                <w:sz w:val="24"/>
                <w:szCs w:val="24"/>
                <w:rtl/>
              </w:rPr>
              <w:t>المتكاملة</w:t>
            </w:r>
            <w:r w:rsidRPr="0020764C">
              <w:rPr>
                <w:rFonts w:cs="Simplified Arabic"/>
                <w:sz w:val="24"/>
                <w:szCs w:val="24"/>
                <w:rtl/>
              </w:rPr>
              <w:t xml:space="preserve"> </w:t>
            </w:r>
            <w:r w:rsidRPr="0020764C">
              <w:rPr>
                <w:rFonts w:cs="Simplified Arabic" w:hint="eastAsia"/>
                <w:sz w:val="24"/>
                <w:szCs w:val="24"/>
                <w:rtl/>
              </w:rPr>
              <w:t>للمناطق</w:t>
            </w:r>
            <w:r w:rsidRPr="0020764C">
              <w:rPr>
                <w:rFonts w:cs="Simplified Arabic"/>
                <w:sz w:val="24"/>
                <w:szCs w:val="24"/>
                <w:rtl/>
              </w:rPr>
              <w:t xml:space="preserve"> </w:t>
            </w:r>
            <w:r w:rsidRPr="0020764C">
              <w:rPr>
                <w:rFonts w:cs="Simplified Arabic" w:hint="eastAsia"/>
                <w:sz w:val="24"/>
                <w:szCs w:val="24"/>
                <w:rtl/>
              </w:rPr>
              <w:t>الساحلية</w:t>
            </w:r>
          </w:p>
        </w:tc>
        <w:tc>
          <w:tcPr>
            <w:tcW w:w="720" w:type="dxa"/>
            <w:vAlign w:val="center"/>
          </w:tcPr>
          <w:p w:rsidR="00B97581" w:rsidRPr="0020764C" w:rsidRDefault="00B97581" w:rsidP="0020764C">
            <w:pPr>
              <w:rPr>
                <w:rFonts w:cs="Simplified Arabic"/>
                <w:sz w:val="24"/>
                <w:szCs w:val="24"/>
              </w:rPr>
            </w:pPr>
            <w:r w:rsidRPr="0020764C">
              <w:rPr>
                <w:rFonts w:cs="Simplified Arabic"/>
                <w:sz w:val="24"/>
                <w:szCs w:val="24"/>
                <w:rtl/>
              </w:rPr>
              <w:t>709</w:t>
            </w:r>
          </w:p>
        </w:tc>
      </w:tr>
      <w:tr w:rsidR="00B97581" w:rsidRPr="0020764C">
        <w:trPr>
          <w:trHeight w:val="432"/>
        </w:trPr>
        <w:tc>
          <w:tcPr>
            <w:tcW w:w="1228" w:type="dxa"/>
            <w:vAlign w:val="center"/>
          </w:tcPr>
          <w:p w:rsidR="00B97581" w:rsidRPr="0020764C" w:rsidRDefault="00ED37D3" w:rsidP="0020764C">
            <w:pPr>
              <w:jc w:val="center"/>
              <w:rPr>
                <w:rFonts w:cs="Simplified Arabic"/>
                <w:sz w:val="24"/>
                <w:szCs w:val="24"/>
              </w:rPr>
            </w:pPr>
            <w:r w:rsidRPr="0020764C">
              <w:rPr>
                <w:rFonts w:cs="Simplified Arabic"/>
                <w:sz w:val="24"/>
                <w:szCs w:val="24"/>
                <w:rtl/>
              </w:rPr>
              <w:t>40</w:t>
            </w:r>
          </w:p>
        </w:tc>
        <w:tc>
          <w:tcPr>
            <w:tcW w:w="2250" w:type="dxa"/>
            <w:vAlign w:val="center"/>
          </w:tcPr>
          <w:p w:rsidR="00B97581" w:rsidRPr="0020764C" w:rsidRDefault="00B97581" w:rsidP="0020764C">
            <w:pPr>
              <w:jc w:val="center"/>
              <w:rPr>
                <w:rFonts w:cs="Simplified Arabic"/>
                <w:sz w:val="24"/>
                <w:szCs w:val="24"/>
                <w:rtl/>
              </w:rPr>
            </w:pPr>
            <w:r w:rsidRPr="0020764C">
              <w:rPr>
                <w:rFonts w:cs="Simplified Arabic"/>
                <w:sz w:val="24"/>
                <w:szCs w:val="24"/>
                <w:rtl/>
              </w:rPr>
              <w:t>3</w:t>
            </w:r>
          </w:p>
        </w:tc>
        <w:tc>
          <w:tcPr>
            <w:tcW w:w="4878" w:type="dxa"/>
            <w:vAlign w:val="center"/>
          </w:tcPr>
          <w:p w:rsidR="00B97581" w:rsidRPr="0020764C" w:rsidRDefault="00B97581" w:rsidP="0020764C">
            <w:pPr>
              <w:rPr>
                <w:rFonts w:cs="Simplified Arabic"/>
                <w:sz w:val="24"/>
                <w:szCs w:val="24"/>
                <w:rtl/>
              </w:rPr>
            </w:pPr>
            <w:r w:rsidRPr="0020764C">
              <w:rPr>
                <w:rFonts w:cs="Simplified Arabic" w:hint="eastAsia"/>
                <w:sz w:val="24"/>
                <w:szCs w:val="24"/>
                <w:rtl/>
              </w:rPr>
              <w:t>هيدرولوجيا</w:t>
            </w:r>
            <w:r w:rsidRPr="0020764C">
              <w:rPr>
                <w:rFonts w:cs="Simplified Arabic"/>
                <w:sz w:val="24"/>
                <w:szCs w:val="24"/>
                <w:rtl/>
              </w:rPr>
              <w:t xml:space="preserve"> </w:t>
            </w:r>
            <w:r w:rsidRPr="0020764C">
              <w:rPr>
                <w:rFonts w:cs="Simplified Arabic" w:hint="eastAsia"/>
                <w:sz w:val="24"/>
                <w:szCs w:val="24"/>
                <w:rtl/>
              </w:rPr>
              <w:t>الأحواض</w:t>
            </w:r>
            <w:r w:rsidRPr="0020764C">
              <w:rPr>
                <w:rFonts w:cs="Simplified Arabic"/>
                <w:sz w:val="24"/>
                <w:szCs w:val="24"/>
                <w:rtl/>
              </w:rPr>
              <w:t xml:space="preserve"> </w:t>
            </w:r>
            <w:r w:rsidRPr="0020764C">
              <w:rPr>
                <w:rFonts w:cs="Simplified Arabic" w:hint="eastAsia"/>
                <w:sz w:val="24"/>
                <w:szCs w:val="24"/>
                <w:rtl/>
              </w:rPr>
              <w:t>الصبابة</w:t>
            </w:r>
          </w:p>
        </w:tc>
        <w:tc>
          <w:tcPr>
            <w:tcW w:w="720" w:type="dxa"/>
            <w:vAlign w:val="center"/>
          </w:tcPr>
          <w:p w:rsidR="00B97581" w:rsidRPr="0020764C" w:rsidRDefault="00B97581" w:rsidP="0020764C">
            <w:pPr>
              <w:rPr>
                <w:rFonts w:cs="Simplified Arabic"/>
                <w:sz w:val="24"/>
                <w:szCs w:val="24"/>
              </w:rPr>
            </w:pPr>
            <w:r w:rsidRPr="0020764C">
              <w:rPr>
                <w:rFonts w:cs="Simplified Arabic"/>
                <w:sz w:val="24"/>
                <w:szCs w:val="24"/>
                <w:rtl/>
              </w:rPr>
              <w:t>710</w:t>
            </w:r>
          </w:p>
        </w:tc>
      </w:tr>
    </w:tbl>
    <w:p w:rsidR="00B97581" w:rsidRPr="0020764C" w:rsidRDefault="00B97581" w:rsidP="0020764C">
      <w:pPr>
        <w:jc w:val="center"/>
        <w:rPr>
          <w:rFonts w:cs="Simplified Arabic"/>
          <w:b/>
          <w:bCs/>
          <w:sz w:val="26"/>
          <w:szCs w:val="26"/>
          <w:u w:val="single"/>
          <w:rtl/>
          <w:lang w:bidi="ar-EG"/>
        </w:rPr>
      </w:pPr>
      <w:r w:rsidRPr="0020764C">
        <w:rPr>
          <w:rFonts w:cs="Simplified Arabic"/>
          <w:b/>
          <w:bCs/>
          <w:sz w:val="26"/>
          <w:szCs w:val="26"/>
          <w:rtl/>
        </w:rPr>
        <w:t xml:space="preserve"> </w:t>
      </w:r>
      <w:r w:rsidRPr="0020764C">
        <w:rPr>
          <w:rFonts w:cs="Simplified Arabic"/>
          <w:b/>
          <w:bCs/>
          <w:sz w:val="26"/>
          <w:szCs w:val="26"/>
          <w:rtl/>
        </w:rPr>
        <w:br w:type="page"/>
      </w:r>
      <w:r w:rsidR="00BA2DFC" w:rsidRPr="0020764C">
        <w:rPr>
          <w:rFonts w:cs="Simplified Arabic" w:hint="eastAsia"/>
          <w:b/>
          <w:bCs/>
          <w:sz w:val="26"/>
          <w:szCs w:val="26"/>
          <w:u w:val="single"/>
          <w:rtl/>
          <w:lang w:bidi="ar-EG"/>
        </w:rPr>
        <w:lastRenderedPageBreak/>
        <w:t>محتوى</w:t>
      </w:r>
      <w:r w:rsidRPr="0020764C">
        <w:rPr>
          <w:rFonts w:cs="Simplified Arabic"/>
          <w:b/>
          <w:bCs/>
          <w:sz w:val="26"/>
          <w:szCs w:val="26"/>
          <w:u w:val="single"/>
          <w:rtl/>
          <w:lang w:bidi="ar-EG"/>
        </w:rPr>
        <w:t xml:space="preserve"> المقررات</w:t>
      </w:r>
    </w:p>
    <w:p w:rsidR="00B97581" w:rsidRPr="0020764C" w:rsidRDefault="00B97581" w:rsidP="0020764C">
      <w:pPr>
        <w:jc w:val="both"/>
        <w:rPr>
          <w:rFonts w:cs="Simplified Arabic"/>
          <w:b/>
          <w:bCs/>
          <w:sz w:val="25"/>
          <w:szCs w:val="25"/>
          <w:u w:val="single"/>
          <w:lang w:bidi="ar-EG"/>
        </w:rPr>
      </w:pPr>
      <w:r w:rsidRPr="0020764C">
        <w:rPr>
          <w:rFonts w:cs="Simplified Arabic"/>
          <w:b/>
          <w:bCs/>
          <w:sz w:val="25"/>
          <w:szCs w:val="25"/>
          <w:u w:val="single"/>
          <w:rtl/>
          <w:lang w:bidi="ar-EG"/>
        </w:rPr>
        <w:t>رهد 501 ميكانيكا الموائع المتقدمة (1)</w:t>
      </w:r>
    </w:p>
    <w:p w:rsidR="00B97581" w:rsidRPr="0020764C" w:rsidRDefault="00B97581" w:rsidP="0020764C">
      <w:pPr>
        <w:jc w:val="both"/>
        <w:rPr>
          <w:rFonts w:cs="Simplified Arabic"/>
          <w:spacing w:val="-4"/>
          <w:sz w:val="25"/>
          <w:szCs w:val="25"/>
          <w:rtl/>
        </w:rPr>
      </w:pPr>
      <w:r w:rsidRPr="0020764C">
        <w:rPr>
          <w:rFonts w:cs="Simplified Arabic"/>
          <w:spacing w:val="-4"/>
          <w:sz w:val="25"/>
          <w:szCs w:val="25"/>
          <w:rtl/>
        </w:rPr>
        <w:t>مقدمة عامّة في ميكانيكا الموائع: هيدروستاتيكا وكينماتيكا وديناميكا السوائل، قانون بقاء الطاقة والكتلةِ وكمية التحرك الدافعة، العجلة والسرعة</w:t>
      </w:r>
      <w:r w:rsidRPr="0020764C">
        <w:rPr>
          <w:rFonts w:cs="Simplified Arabic" w:hint="eastAsia"/>
          <w:spacing w:val="-4"/>
          <w:sz w:val="25"/>
          <w:szCs w:val="25"/>
          <w:rtl/>
        </w:rPr>
        <w:t>،</w:t>
      </w:r>
      <w:r w:rsidRPr="0020764C">
        <w:rPr>
          <w:rFonts w:cs="Simplified Arabic"/>
          <w:spacing w:val="-4"/>
          <w:sz w:val="25"/>
          <w:szCs w:val="25"/>
          <w:rtl/>
        </w:rPr>
        <w:t xml:space="preserve"> الدوامات والتدفق المحتمل: دالة التدفق</w:t>
      </w:r>
      <w:r w:rsidRPr="0020764C">
        <w:rPr>
          <w:rFonts w:cs="Simplified Arabic" w:hint="eastAsia"/>
          <w:spacing w:val="-4"/>
          <w:sz w:val="25"/>
          <w:szCs w:val="25"/>
          <w:rtl/>
        </w:rPr>
        <w:t>،</w:t>
      </w:r>
      <w:r w:rsidRPr="0020764C">
        <w:rPr>
          <w:rFonts w:cs="Simplified Arabic"/>
          <w:spacing w:val="-4"/>
          <w:sz w:val="25"/>
          <w:szCs w:val="25"/>
          <w:rtl/>
        </w:rPr>
        <w:t xml:space="preserve"> شبكة التدفقِ</w:t>
      </w:r>
      <w:r w:rsidRPr="0020764C">
        <w:rPr>
          <w:rFonts w:cs="Simplified Arabic" w:hint="eastAsia"/>
          <w:spacing w:val="-4"/>
          <w:sz w:val="25"/>
          <w:szCs w:val="25"/>
          <w:rtl/>
        </w:rPr>
        <w:t>،</w:t>
      </w:r>
      <w:r w:rsidRPr="0020764C">
        <w:rPr>
          <w:rFonts w:cs="Simplified Arabic"/>
          <w:spacing w:val="-4"/>
          <w:sz w:val="25"/>
          <w:szCs w:val="25"/>
          <w:rtl/>
        </w:rPr>
        <w:t xml:space="preserve"> المصدر/المأخذ، الدوّامة وتدفق السائل حول الاجسام الإسطوانيةِ الحركة الرقائقية: حسابات المتجهات، معادلة نافير، ستوك معادلة إيولر، معادلة بيرنولي</w:t>
      </w:r>
    </w:p>
    <w:p w:rsidR="00B97581" w:rsidRPr="0020764C" w:rsidRDefault="00B97581" w:rsidP="0054090A">
      <w:pPr>
        <w:jc w:val="both"/>
        <w:rPr>
          <w:rFonts w:cs="Simplified Arabic"/>
          <w:b/>
          <w:bCs/>
          <w:sz w:val="25"/>
          <w:szCs w:val="25"/>
          <w:u w:val="single"/>
          <w:rtl/>
          <w:lang w:bidi="ar-EG"/>
        </w:rPr>
      </w:pPr>
      <w:r w:rsidRPr="0020764C">
        <w:rPr>
          <w:rFonts w:cs="Simplified Arabic"/>
          <w:b/>
          <w:bCs/>
          <w:sz w:val="25"/>
          <w:szCs w:val="25"/>
          <w:u w:val="single"/>
          <w:rtl/>
          <w:lang w:bidi="ar-EG"/>
        </w:rPr>
        <w:t>رهد 502 هيدروليكا متقدمة (1)</w:t>
      </w:r>
    </w:p>
    <w:p w:rsidR="00B97581" w:rsidRPr="0020764C" w:rsidRDefault="00B97581" w:rsidP="0032041C">
      <w:pPr>
        <w:jc w:val="both"/>
        <w:rPr>
          <w:rFonts w:cs="Simplified Arabic"/>
          <w:sz w:val="25"/>
          <w:szCs w:val="25"/>
          <w:rtl/>
        </w:rPr>
      </w:pPr>
      <w:r w:rsidRPr="0020764C">
        <w:rPr>
          <w:rFonts w:cs="Simplified Arabic"/>
          <w:sz w:val="25"/>
          <w:szCs w:val="25"/>
          <w:rtl/>
        </w:rPr>
        <w:t>مراجعة عامة على سريان المياه فى المجارى المائية المفتوحة، قوانين البقاء، الطاقة النوعية وتطبيقاتها،</w:t>
      </w:r>
      <w:r w:rsidRPr="0020764C">
        <w:rPr>
          <w:rFonts w:cs="Simplified Arabic"/>
          <w:sz w:val="25"/>
          <w:szCs w:val="25"/>
        </w:rPr>
        <w:t xml:space="preserve"> </w:t>
      </w:r>
      <w:r w:rsidRPr="0020764C">
        <w:rPr>
          <w:rFonts w:cs="Simplified Arabic"/>
          <w:sz w:val="25"/>
          <w:szCs w:val="25"/>
          <w:rtl/>
        </w:rPr>
        <w:t>معادلات مقاومة السريان، القطاعات الحاكمة،</w:t>
      </w:r>
      <w:r w:rsidRPr="0020764C">
        <w:rPr>
          <w:rFonts w:cs="Simplified Arabic"/>
          <w:sz w:val="25"/>
          <w:szCs w:val="25"/>
        </w:rPr>
        <w:t xml:space="preserve"> </w:t>
      </w:r>
      <w:r w:rsidRPr="0020764C">
        <w:rPr>
          <w:rFonts w:cs="Simplified Arabic"/>
          <w:sz w:val="25"/>
          <w:szCs w:val="25"/>
          <w:rtl/>
        </w:rPr>
        <w:t xml:space="preserve">حسابات السريان ذو التغير التدريجى فى المجارى المائية الطويلة والقصيرة، السريان سريع التغير: القفزة المائية </w:t>
      </w:r>
      <w:r w:rsidRPr="0020764C">
        <w:rPr>
          <w:rFonts w:cs="Simplified Arabic" w:hint="eastAsia"/>
          <w:sz w:val="25"/>
          <w:szCs w:val="25"/>
          <w:rtl/>
          <w:lang w:bidi="ar-EG"/>
        </w:rPr>
        <w:t>ا</w:t>
      </w:r>
      <w:r w:rsidRPr="0020764C">
        <w:rPr>
          <w:rFonts w:cs="Simplified Arabic"/>
          <w:sz w:val="25"/>
          <w:szCs w:val="25"/>
          <w:rtl/>
        </w:rPr>
        <w:t>لحرة والغاطسة والمحكومة ، المساقط المائية، تصميم أحواض التهدئة، حركة المياه حول دعامات الكبارى وخلال البرابخ، السريان المتغير مع الزمن: تمثيل حركة الفيضان فى الأنهار والبحيرات</w:t>
      </w:r>
      <w:r w:rsidRPr="0020764C">
        <w:rPr>
          <w:rFonts w:cs="Simplified Arabic" w:hint="eastAsia"/>
          <w:sz w:val="25"/>
          <w:szCs w:val="25"/>
          <w:rtl/>
        </w:rPr>
        <w:t>،</w:t>
      </w:r>
      <w:r w:rsidRPr="0020764C">
        <w:rPr>
          <w:rFonts w:cs="Simplified Arabic"/>
          <w:sz w:val="25"/>
          <w:szCs w:val="25"/>
          <w:rtl/>
        </w:rPr>
        <w:t xml:space="preserve"> حركة الموجات الناتجة عن البوابات، ان</w:t>
      </w:r>
      <w:r w:rsidRPr="0020764C">
        <w:rPr>
          <w:rFonts w:cs="Simplified Arabic" w:hint="eastAsia"/>
          <w:sz w:val="25"/>
          <w:szCs w:val="25"/>
          <w:rtl/>
        </w:rPr>
        <w:t>ت</w:t>
      </w:r>
      <w:r w:rsidRPr="0020764C">
        <w:rPr>
          <w:rFonts w:cs="Simplified Arabic"/>
          <w:sz w:val="25"/>
          <w:szCs w:val="25"/>
          <w:rtl/>
        </w:rPr>
        <w:t>تشار الملوثات فى المجارى المفتوحة</w:t>
      </w:r>
      <w:r w:rsidRPr="0020764C">
        <w:rPr>
          <w:rFonts w:cs="Simplified Arabic" w:hint="eastAsia"/>
          <w:sz w:val="25"/>
          <w:szCs w:val="25"/>
          <w:rtl/>
        </w:rPr>
        <w:t>،</w:t>
      </w:r>
      <w:r w:rsidRPr="0020764C">
        <w:rPr>
          <w:rFonts w:cs="Simplified Arabic"/>
          <w:sz w:val="25"/>
          <w:szCs w:val="25"/>
        </w:rPr>
        <w:t xml:space="preserve"> </w:t>
      </w:r>
      <w:r w:rsidRPr="0020764C">
        <w:rPr>
          <w:rFonts w:cs="Simplified Arabic" w:hint="eastAsia"/>
          <w:sz w:val="25"/>
          <w:szCs w:val="25"/>
          <w:rtl/>
        </w:rPr>
        <w:t>ا</w:t>
      </w:r>
      <w:r w:rsidRPr="0020764C">
        <w:rPr>
          <w:rFonts w:cs="Simplified Arabic"/>
          <w:sz w:val="25"/>
          <w:szCs w:val="25"/>
          <w:rtl/>
        </w:rPr>
        <w:t>ستعمال برامج الكمبيوتر المساعدة فى التصميم</w:t>
      </w:r>
      <w:r w:rsidRPr="0020764C">
        <w:rPr>
          <w:rFonts w:cs="Simplified Arabic" w:hint="eastAsia"/>
          <w:sz w:val="25"/>
          <w:szCs w:val="25"/>
          <w:rtl/>
        </w:rPr>
        <w:t>،</w:t>
      </w:r>
      <w:r w:rsidRPr="0020764C">
        <w:rPr>
          <w:rFonts w:cs="Simplified Arabic"/>
          <w:sz w:val="25"/>
          <w:szCs w:val="25"/>
          <w:rtl/>
        </w:rPr>
        <w:t xml:space="preserve"> طرق القياسات الحقلية للمجارى المفتوحة، مشروع المادة. </w:t>
      </w:r>
    </w:p>
    <w:p w:rsidR="00B97581" w:rsidRPr="0020764C" w:rsidRDefault="00B97581" w:rsidP="0032041C">
      <w:pPr>
        <w:jc w:val="both"/>
        <w:rPr>
          <w:rFonts w:cs="Simplified Arabic"/>
          <w:b/>
          <w:bCs/>
          <w:sz w:val="25"/>
          <w:szCs w:val="25"/>
          <w:u w:val="single"/>
          <w:lang w:bidi="ar-EG"/>
        </w:rPr>
      </w:pPr>
      <w:r w:rsidRPr="0020764C">
        <w:rPr>
          <w:rFonts w:cs="Simplified Arabic"/>
          <w:b/>
          <w:bCs/>
          <w:sz w:val="25"/>
          <w:szCs w:val="25"/>
          <w:u w:val="single"/>
          <w:rtl/>
          <w:lang w:bidi="ar-EG"/>
        </w:rPr>
        <w:t>رهد 503 هيدرولوجيا المياه السطحية والجوفية (1)</w:t>
      </w:r>
    </w:p>
    <w:p w:rsidR="00B97581" w:rsidRPr="0020764C" w:rsidRDefault="00B97581" w:rsidP="00631D63">
      <w:pPr>
        <w:jc w:val="both"/>
        <w:rPr>
          <w:rFonts w:cs="Simplified Arabic"/>
          <w:sz w:val="25"/>
          <w:szCs w:val="25"/>
          <w:rtl/>
        </w:rPr>
      </w:pPr>
      <w:r w:rsidRPr="0020764C">
        <w:rPr>
          <w:rFonts w:cs="Simplified Arabic"/>
          <w:sz w:val="25"/>
          <w:szCs w:val="25"/>
          <w:rtl/>
        </w:rPr>
        <w:t>الدورة الهيدرولوجية، تطبيقات على الدورة الهيدرولوجية، ميا</w:t>
      </w:r>
      <w:r w:rsidRPr="0020764C">
        <w:rPr>
          <w:rFonts w:cs="Simplified Arabic" w:hint="eastAsia"/>
          <w:sz w:val="25"/>
          <w:szCs w:val="25"/>
          <w:rtl/>
        </w:rPr>
        <w:t>ه</w:t>
      </w:r>
      <w:r w:rsidRPr="0020764C">
        <w:rPr>
          <w:rFonts w:cs="Simplified Arabic"/>
          <w:sz w:val="25"/>
          <w:szCs w:val="25"/>
          <w:rtl/>
        </w:rPr>
        <w:t xml:space="preserve"> الأمطار تقدير متوسطات مياه الأمطار، البخر، النتح، البخر نتح القياسى، فوقد مياه الأمطار، الجريان السطحى، طرق تقدير الجريان السطحى، الدراسات المورفولوجية والهيدرولوجية لأحواض التصريف، أهمية الميه الجوفية، أنواع الخزانات الجوفية، معادلات الحركة فى اتجاه واحد، الظروف الابتدائية والظروف المحيطة، حلول أولية لحركة المياه الجوفية، اختبارات الضخ، تقييم الخ</w:t>
      </w:r>
      <w:r w:rsidRPr="0020764C">
        <w:rPr>
          <w:rFonts w:cs="Simplified Arabic" w:hint="eastAsia"/>
          <w:sz w:val="25"/>
          <w:szCs w:val="25"/>
          <w:rtl/>
        </w:rPr>
        <w:t>ز</w:t>
      </w:r>
      <w:r w:rsidRPr="0020764C">
        <w:rPr>
          <w:rFonts w:cs="Simplified Arabic"/>
          <w:sz w:val="25"/>
          <w:szCs w:val="25"/>
          <w:rtl/>
        </w:rPr>
        <w:t>انات الجوفية، مصادر تلوث المياه الجوفية.</w:t>
      </w:r>
    </w:p>
    <w:p w:rsidR="00B97581" w:rsidRPr="0020764C" w:rsidRDefault="00B97581" w:rsidP="00F8212E">
      <w:pPr>
        <w:jc w:val="both"/>
        <w:rPr>
          <w:rFonts w:cs="Simplified Arabic"/>
          <w:b/>
          <w:bCs/>
          <w:sz w:val="25"/>
          <w:szCs w:val="25"/>
          <w:u w:val="single"/>
          <w:rtl/>
          <w:lang w:bidi="ar-EG"/>
        </w:rPr>
      </w:pPr>
      <w:r w:rsidRPr="0020764C">
        <w:rPr>
          <w:rFonts w:cs="Simplified Arabic"/>
          <w:b/>
          <w:bCs/>
          <w:sz w:val="25"/>
          <w:szCs w:val="25"/>
          <w:u w:val="single"/>
          <w:rtl/>
          <w:lang w:bidi="ar-EG"/>
        </w:rPr>
        <w:t>رهد504 الاحصاء والتحليل الهندسى (1)</w:t>
      </w:r>
    </w:p>
    <w:p w:rsidR="00B97581" w:rsidRPr="0020764C" w:rsidRDefault="00B97581" w:rsidP="00534666">
      <w:pPr>
        <w:jc w:val="both"/>
        <w:rPr>
          <w:rFonts w:cs="Simplified Arabic"/>
          <w:sz w:val="25"/>
          <w:szCs w:val="25"/>
          <w:rtl/>
        </w:rPr>
      </w:pPr>
      <w:r w:rsidRPr="0020764C">
        <w:rPr>
          <w:rFonts w:cs="Simplified Arabic"/>
          <w:sz w:val="25"/>
          <w:szCs w:val="25"/>
          <w:rtl/>
        </w:rPr>
        <w:t>مقدمة، المتغيرات العشوائية والتوزيعات الاحتمالية، المتغيرات الاحادية والمستمرة، العزوم والتوقعات، توزيع العينات وتقدير الخصائص، اختبار الافتراضات، العلاقة بين المتغيرات وتحليلها.</w:t>
      </w:r>
    </w:p>
    <w:p w:rsidR="00000000" w:rsidRDefault="00B97581">
      <w:pPr>
        <w:jc w:val="both"/>
        <w:rPr>
          <w:rFonts w:cs="Simplified Arabic"/>
          <w:b/>
          <w:bCs/>
          <w:sz w:val="25"/>
          <w:szCs w:val="25"/>
          <w:u w:val="single"/>
          <w:rtl/>
          <w:lang w:bidi="ar-EG"/>
        </w:rPr>
      </w:pPr>
      <w:r w:rsidRPr="0020764C">
        <w:rPr>
          <w:rFonts w:cs="Simplified Arabic"/>
          <w:b/>
          <w:bCs/>
          <w:sz w:val="25"/>
          <w:szCs w:val="25"/>
          <w:u w:val="single"/>
          <w:rtl/>
          <w:lang w:bidi="ar-EG"/>
        </w:rPr>
        <w:t>رهد 505 علاقة التربة والمياه والنبات (1)</w:t>
      </w:r>
    </w:p>
    <w:p w:rsidR="00000000" w:rsidRDefault="00B97581">
      <w:pPr>
        <w:jc w:val="both"/>
        <w:rPr>
          <w:rFonts w:cs="Simplified Arabic"/>
          <w:sz w:val="25"/>
          <w:szCs w:val="25"/>
        </w:rPr>
        <w:pPrChange w:id="955" w:author="MNour" w:date="2015-05-10T11:21:00Z">
          <w:pPr>
            <w:jc w:val="both"/>
          </w:pPr>
        </w:pPrChange>
      </w:pPr>
      <w:r w:rsidRPr="0020764C">
        <w:rPr>
          <w:rFonts w:cs="Simplified Arabic"/>
          <w:sz w:val="25"/>
          <w:szCs w:val="25"/>
          <w:rtl/>
        </w:rPr>
        <w:t>الخصائص الأساسية للتربة والمياه، معادلات حركة المياه فى التربة الغير مشبعة، البخر نتح من النباتات، طرق تقدير البخر نتح القياسى والفعلى، نماذج نمو النباتات.</w:t>
      </w:r>
    </w:p>
    <w:p w:rsidR="00000000" w:rsidRDefault="00B97581">
      <w:pPr>
        <w:jc w:val="both"/>
        <w:rPr>
          <w:rFonts w:cs="Simplified Arabic"/>
          <w:b/>
          <w:bCs/>
          <w:sz w:val="25"/>
          <w:szCs w:val="25"/>
          <w:u w:val="single"/>
          <w:rtl/>
          <w:lang w:bidi="ar-EG"/>
        </w:rPr>
        <w:pPrChange w:id="956" w:author="MNour" w:date="2015-05-10T11:21:00Z">
          <w:pPr>
            <w:jc w:val="both"/>
          </w:pPr>
        </w:pPrChange>
      </w:pPr>
      <w:r w:rsidRPr="0020764C">
        <w:rPr>
          <w:rFonts w:cs="Simplified Arabic"/>
          <w:b/>
          <w:bCs/>
          <w:sz w:val="25"/>
          <w:szCs w:val="25"/>
          <w:u w:val="single"/>
          <w:rtl/>
          <w:lang w:bidi="ar-EG"/>
        </w:rPr>
        <w:t>رهد 506 تصميمات نظم الري والصرف (1)</w:t>
      </w:r>
    </w:p>
    <w:p w:rsidR="00000000" w:rsidRDefault="00B97581">
      <w:pPr>
        <w:jc w:val="both"/>
        <w:rPr>
          <w:rFonts w:cs="Simplified Arabic"/>
          <w:sz w:val="25"/>
          <w:szCs w:val="25"/>
          <w:rtl/>
        </w:rPr>
        <w:pPrChange w:id="957" w:author="MNour" w:date="2015-05-10T11:21:00Z">
          <w:pPr>
            <w:jc w:val="both"/>
          </w:pPr>
        </w:pPrChange>
      </w:pPr>
      <w:r w:rsidRPr="0020764C">
        <w:rPr>
          <w:rFonts w:cs="Simplified Arabic"/>
          <w:sz w:val="25"/>
          <w:szCs w:val="25"/>
          <w:rtl/>
        </w:rPr>
        <w:t>الزراعات المطيرة والزراعات المروية، الموارد المائية والميزان المائي في مصر، نوعية الموارد المياه، طرق تقييم أداء أنظمةِ الرَيِّ، الطرق المختلفة للرَيِّ السطحيّ، تصميم أنظمةِ الرَيِّ بالضغطِ (الرشّ، التنقيط)، تحسين نظم الري الحقلي (المساقي الخرسانية المرفوعة، خطوط الأنابيب ذات الضغطِ المنخفض، المساقي المبطنة)، إدارةَ التركيب المحصولي، اقتصاديات والمظاهر الاجتماعية للمحاصيلِ، نظرة عامّة على أنظمةِ أتمتةِ نظم الري، نظرة عامّة علي تحسينِ نظم الرَيِّ في مصر والتشاركية في إدارة نظم الري</w:t>
      </w:r>
    </w:p>
    <w:p w:rsidR="00000000" w:rsidRDefault="00B97581">
      <w:pPr>
        <w:jc w:val="both"/>
        <w:rPr>
          <w:rFonts w:cs="Simplified Arabic"/>
          <w:b/>
          <w:bCs/>
          <w:sz w:val="25"/>
          <w:szCs w:val="25"/>
          <w:u w:val="single"/>
          <w:lang w:bidi="ar-EG"/>
        </w:rPr>
        <w:pPrChange w:id="958" w:author="MNour" w:date="2015-05-10T11:21:00Z">
          <w:pPr>
            <w:jc w:val="both"/>
          </w:pPr>
        </w:pPrChange>
      </w:pPr>
      <w:r w:rsidRPr="0020764C">
        <w:rPr>
          <w:rFonts w:cs="Simplified Arabic"/>
          <w:b/>
          <w:bCs/>
          <w:sz w:val="25"/>
          <w:szCs w:val="25"/>
          <w:u w:val="single"/>
          <w:rtl/>
          <w:lang w:bidi="ar-EG"/>
        </w:rPr>
        <w:t>رهد 507 استصلاح الأراضى (1)</w:t>
      </w:r>
    </w:p>
    <w:p w:rsidR="00000000" w:rsidRDefault="00B97581">
      <w:pPr>
        <w:jc w:val="both"/>
        <w:rPr>
          <w:rFonts w:cs="Simplified Arabic"/>
          <w:spacing w:val="-4"/>
          <w:sz w:val="25"/>
          <w:szCs w:val="25"/>
        </w:rPr>
        <w:pPrChange w:id="959" w:author="MNour" w:date="2015-05-10T11:21:00Z">
          <w:pPr>
            <w:jc w:val="both"/>
          </w:pPr>
        </w:pPrChange>
      </w:pPr>
      <w:r w:rsidRPr="0020764C">
        <w:rPr>
          <w:rFonts w:cs="Simplified Arabic"/>
          <w:spacing w:val="-4"/>
          <w:sz w:val="25"/>
          <w:szCs w:val="25"/>
          <w:rtl/>
        </w:rPr>
        <w:lastRenderedPageBreak/>
        <w:t xml:space="preserve">مقدمة، الملوحة فى الأراضى الزراعية، تأثر الزراعات بالملوحة، مياه الغسيل، الصرف كوسيلة لاستصلاح الأراضى </w:t>
      </w:r>
    </w:p>
    <w:p w:rsidR="00000000" w:rsidRDefault="00B97581">
      <w:pPr>
        <w:jc w:val="both"/>
        <w:rPr>
          <w:rFonts w:cs="Simplified Arabic"/>
          <w:b/>
          <w:bCs/>
          <w:sz w:val="25"/>
          <w:szCs w:val="25"/>
          <w:u w:val="single"/>
          <w:rtl/>
          <w:lang w:bidi="ar-EG"/>
        </w:rPr>
        <w:pPrChange w:id="960" w:author="MNour" w:date="2015-05-10T11:21:00Z">
          <w:pPr>
            <w:jc w:val="both"/>
          </w:pPr>
        </w:pPrChange>
      </w:pPr>
      <w:r w:rsidRPr="0020764C">
        <w:rPr>
          <w:rFonts w:cs="Simplified Arabic"/>
          <w:b/>
          <w:bCs/>
          <w:sz w:val="25"/>
          <w:szCs w:val="25"/>
          <w:u w:val="single"/>
          <w:rtl/>
          <w:lang w:bidi="ar-EG"/>
        </w:rPr>
        <w:t>رهد 508 تصميم المنشأت المائية  (1)</w:t>
      </w:r>
    </w:p>
    <w:p w:rsidR="00000000" w:rsidRDefault="00B97581">
      <w:pPr>
        <w:jc w:val="both"/>
        <w:rPr>
          <w:rFonts w:cs="Simplified Arabic"/>
          <w:sz w:val="25"/>
          <w:szCs w:val="25"/>
        </w:rPr>
        <w:pPrChange w:id="961" w:author="MNour" w:date="2015-05-10T11:21:00Z">
          <w:pPr>
            <w:jc w:val="both"/>
          </w:pPr>
        </w:pPrChange>
      </w:pPr>
      <w:r w:rsidRPr="0020764C">
        <w:rPr>
          <w:rFonts w:cs="Simplified Arabic"/>
          <w:sz w:val="25"/>
          <w:szCs w:val="25"/>
          <w:rtl/>
        </w:rPr>
        <w:t>يتعرف الطالب على طبيعة عمل المنشأت المائية وتصميمها من الناحية الهيدروليكية والإنشائية ومعرفة حالات التحميل المختلفة لكل منشأة من هذه المنشات على حدة لتحديد أقصى إجهادات على العناصر الإنشائية المختلفة للمنشأ.</w:t>
      </w:r>
      <w:r w:rsidRPr="0020764C">
        <w:rPr>
          <w:rFonts w:cs="Simplified Arabic"/>
          <w:sz w:val="25"/>
          <w:szCs w:val="25"/>
        </w:rPr>
        <w:t xml:space="preserve"> </w:t>
      </w:r>
      <w:r w:rsidRPr="0020764C">
        <w:rPr>
          <w:rFonts w:cs="Simplified Arabic"/>
          <w:sz w:val="25"/>
          <w:szCs w:val="25"/>
          <w:rtl/>
        </w:rPr>
        <w:t>ويتم دراسة وتصميم بعض هذه المنشأت الهيدروليكية بالتفصيل من الناحية الهيدروليكية والإنشائية.</w:t>
      </w:r>
    </w:p>
    <w:p w:rsidR="00000000" w:rsidRDefault="00B97581">
      <w:pPr>
        <w:jc w:val="both"/>
        <w:rPr>
          <w:rFonts w:cs="Simplified Arabic"/>
          <w:b/>
          <w:bCs/>
          <w:sz w:val="25"/>
          <w:szCs w:val="25"/>
          <w:u w:val="single"/>
          <w:rtl/>
          <w:lang w:bidi="ar-EG"/>
        </w:rPr>
        <w:pPrChange w:id="962" w:author="MNour" w:date="2015-05-10T11:21:00Z">
          <w:pPr>
            <w:jc w:val="both"/>
          </w:pPr>
        </w:pPrChange>
      </w:pPr>
      <w:r w:rsidRPr="0020764C">
        <w:rPr>
          <w:rFonts w:cs="Simplified Arabic"/>
          <w:b/>
          <w:bCs/>
          <w:sz w:val="25"/>
          <w:szCs w:val="25"/>
          <w:u w:val="single"/>
          <w:rtl/>
          <w:lang w:bidi="ar-EG"/>
        </w:rPr>
        <w:t>رهد 509 حركة المواد الرسوبية (1)</w:t>
      </w:r>
    </w:p>
    <w:p w:rsidR="00000000" w:rsidRDefault="00B97581" w:rsidP="009C4D8B">
      <w:pPr>
        <w:jc w:val="both"/>
        <w:rPr>
          <w:rFonts w:cs="Simplified Arabic"/>
          <w:sz w:val="25"/>
          <w:szCs w:val="25"/>
          <w:rtl/>
          <w:lang w:bidi="ar-EG"/>
        </w:rPr>
      </w:pPr>
      <w:r w:rsidRPr="0020764C">
        <w:rPr>
          <w:rFonts w:cs="Simplified Arabic"/>
          <w:sz w:val="25"/>
          <w:szCs w:val="25"/>
          <w:rtl/>
        </w:rPr>
        <w:t xml:space="preserve">خواص المواد الرسوبية، بداية الحركة، حمل </w:t>
      </w:r>
      <w:del w:id="963" w:author="user" w:date="2015-07-06T10:20:00Z">
        <w:r w:rsidRPr="0020764C" w:rsidDel="009C4D8B">
          <w:rPr>
            <w:rFonts w:cs="Simplified Arabic"/>
            <w:sz w:val="25"/>
            <w:szCs w:val="25"/>
            <w:rtl/>
          </w:rPr>
          <w:delText xml:space="preserve">القلع </w:delText>
        </w:r>
      </w:del>
      <w:ins w:id="964" w:author="user" w:date="2015-07-06T10:20:00Z">
        <w:r w:rsidR="009C4D8B" w:rsidRPr="0020764C">
          <w:rPr>
            <w:rFonts w:cs="Simplified Arabic"/>
            <w:sz w:val="25"/>
            <w:szCs w:val="25"/>
            <w:rtl/>
          </w:rPr>
          <w:t>الق</w:t>
        </w:r>
        <w:r w:rsidR="009C4D8B">
          <w:rPr>
            <w:rFonts w:cs="Simplified Arabic" w:hint="cs"/>
            <w:sz w:val="25"/>
            <w:szCs w:val="25"/>
            <w:rtl/>
          </w:rPr>
          <w:t>ا</w:t>
        </w:r>
        <w:r w:rsidR="009C4D8B" w:rsidRPr="0020764C">
          <w:rPr>
            <w:rFonts w:cs="Simplified Arabic"/>
            <w:sz w:val="25"/>
            <w:szCs w:val="25"/>
            <w:rtl/>
          </w:rPr>
          <w:t xml:space="preserve">ع </w:t>
        </w:r>
      </w:ins>
      <w:r w:rsidRPr="0020764C">
        <w:rPr>
          <w:rFonts w:cs="Simplified Arabic"/>
          <w:sz w:val="25"/>
          <w:szCs w:val="25"/>
          <w:rtl/>
        </w:rPr>
        <w:t xml:space="preserve">والحمل المعلق والحمل الكلى، حركة المواد الرسوبية الشاطئية، التيارات الشاطئية، تغيير خط الشاطئ، النحر والترسيب، أحواض الأنهار، حصيلة المواد الرسوبية، </w:t>
      </w:r>
      <w:ins w:id="965" w:author="user" w:date="2015-07-06T10:20:00Z">
        <w:r w:rsidR="009C4D8B">
          <w:rPr>
            <w:rFonts w:cs="Simplified Arabic" w:hint="cs"/>
            <w:sz w:val="25"/>
            <w:szCs w:val="25"/>
            <w:rtl/>
          </w:rPr>
          <w:t>ا</w:t>
        </w:r>
      </w:ins>
      <w:r w:rsidRPr="0020764C">
        <w:rPr>
          <w:rFonts w:cs="Simplified Arabic"/>
          <w:sz w:val="25"/>
          <w:szCs w:val="25"/>
          <w:rtl/>
        </w:rPr>
        <w:t>لنماذج الرياضية، نظرية أنشين لحمل القاع والحمل المعلق، حركة المواد الرسوبية لخليط غير متجانس.</w:t>
      </w:r>
    </w:p>
    <w:p w:rsidR="00000000" w:rsidRDefault="00B97581">
      <w:pPr>
        <w:jc w:val="both"/>
        <w:rPr>
          <w:rFonts w:cs="Simplified Arabic"/>
          <w:b/>
          <w:bCs/>
          <w:sz w:val="25"/>
          <w:szCs w:val="25"/>
          <w:u w:val="single"/>
          <w:rtl/>
          <w:lang w:bidi="ar-EG"/>
        </w:rPr>
        <w:pPrChange w:id="966" w:author="MNour" w:date="2015-05-10T11:21:00Z">
          <w:pPr>
            <w:jc w:val="both"/>
          </w:pPr>
        </w:pPrChange>
      </w:pPr>
      <w:r w:rsidRPr="0020764C">
        <w:rPr>
          <w:rFonts w:cs="Simplified Arabic"/>
          <w:b/>
          <w:bCs/>
          <w:sz w:val="25"/>
          <w:szCs w:val="25"/>
          <w:u w:val="single"/>
          <w:rtl/>
          <w:lang w:bidi="ar-EG"/>
        </w:rPr>
        <w:t xml:space="preserve">رهد 510 </w:t>
      </w:r>
      <w:r w:rsidRPr="0020764C">
        <w:rPr>
          <w:rFonts w:cs="Simplified Arabic" w:hint="eastAsia"/>
          <w:b/>
          <w:bCs/>
          <w:sz w:val="25"/>
          <w:szCs w:val="25"/>
          <w:u w:val="single"/>
          <w:rtl/>
          <w:lang w:bidi="ar-EG"/>
        </w:rPr>
        <w:t>نظم</w:t>
      </w:r>
      <w:r w:rsidRPr="0020764C">
        <w:rPr>
          <w:rFonts w:cs="Simplified Arabic"/>
          <w:b/>
          <w:bCs/>
          <w:sz w:val="25"/>
          <w:szCs w:val="25"/>
          <w:u w:val="single"/>
          <w:rtl/>
          <w:lang w:bidi="ar-EG"/>
        </w:rPr>
        <w:t xml:space="preserve"> موارد </w:t>
      </w:r>
      <w:r w:rsidRPr="0020764C">
        <w:rPr>
          <w:rFonts w:cs="Simplified Arabic" w:hint="eastAsia"/>
          <w:b/>
          <w:bCs/>
          <w:sz w:val="25"/>
          <w:szCs w:val="25"/>
          <w:u w:val="single"/>
          <w:rtl/>
          <w:lang w:bidi="ar-EG"/>
        </w:rPr>
        <w:t>المياه</w:t>
      </w:r>
      <w:r w:rsidRPr="0020764C">
        <w:rPr>
          <w:rFonts w:cs="Simplified Arabic"/>
          <w:b/>
          <w:bCs/>
          <w:sz w:val="25"/>
          <w:szCs w:val="25"/>
          <w:u w:val="single"/>
          <w:lang w:bidi="ar-EG"/>
        </w:rPr>
        <w:t xml:space="preserve"> </w:t>
      </w:r>
      <w:r w:rsidRPr="0020764C">
        <w:rPr>
          <w:rFonts w:cs="Simplified Arabic"/>
          <w:b/>
          <w:bCs/>
          <w:sz w:val="25"/>
          <w:szCs w:val="25"/>
          <w:u w:val="single"/>
          <w:rtl/>
          <w:lang w:bidi="ar-EG"/>
        </w:rPr>
        <w:t xml:space="preserve">(1) </w:t>
      </w:r>
    </w:p>
    <w:p w:rsidR="00000000" w:rsidRDefault="00B97581">
      <w:pPr>
        <w:jc w:val="both"/>
        <w:rPr>
          <w:rFonts w:cs="Simplified Arabic"/>
          <w:sz w:val="25"/>
          <w:szCs w:val="25"/>
          <w:rtl/>
        </w:rPr>
        <w:pPrChange w:id="967" w:author="MNour" w:date="2015-05-10T11:21:00Z">
          <w:pPr>
            <w:jc w:val="both"/>
          </w:pPr>
        </w:pPrChange>
      </w:pPr>
      <w:r w:rsidRPr="0020764C">
        <w:rPr>
          <w:rFonts w:cs="Simplified Arabic"/>
          <w:sz w:val="25"/>
          <w:szCs w:val="25"/>
          <w:rtl/>
        </w:rPr>
        <w:t xml:space="preserve">المقدمة لإدارةِ </w:t>
      </w:r>
      <w:r w:rsidRPr="0020764C">
        <w:rPr>
          <w:rFonts w:cs="Simplified Arabic" w:hint="eastAsia"/>
          <w:sz w:val="25"/>
          <w:szCs w:val="25"/>
          <w:rtl/>
          <w:lang w:bidi="ar-EG"/>
        </w:rPr>
        <w:t>موارد</w:t>
      </w:r>
      <w:r w:rsidRPr="0020764C">
        <w:rPr>
          <w:rFonts w:cs="Simplified Arabic"/>
          <w:sz w:val="25"/>
          <w:szCs w:val="25"/>
          <w:rtl/>
        </w:rPr>
        <w:t xml:space="preserve">ِ المياه، طرقِ تحقيقِ الأمثلية لأنظمةِ </w:t>
      </w:r>
      <w:r w:rsidRPr="0020764C">
        <w:rPr>
          <w:rFonts w:cs="Simplified Arabic" w:hint="eastAsia"/>
          <w:sz w:val="25"/>
          <w:szCs w:val="25"/>
          <w:rtl/>
          <w:lang w:bidi="ar-EG"/>
        </w:rPr>
        <w:t>موارد</w:t>
      </w:r>
      <w:r w:rsidRPr="0020764C">
        <w:rPr>
          <w:rFonts w:cs="Simplified Arabic"/>
          <w:sz w:val="25"/>
          <w:szCs w:val="25"/>
          <w:rtl/>
        </w:rPr>
        <w:t xml:space="preserve"> المياه، النمذجة الخطيّة، النمذجة العددية الصحيحة، البرمجة اللاخطّية والديناميكية، دراساتِ فعلية، طرقِ تحقيقِ الأمثلية لإدارةِ </w:t>
      </w:r>
      <w:r w:rsidRPr="0020764C">
        <w:rPr>
          <w:rFonts w:cs="Simplified Arabic" w:hint="eastAsia"/>
          <w:sz w:val="25"/>
          <w:szCs w:val="25"/>
          <w:rtl/>
          <w:lang w:bidi="ar-EG"/>
        </w:rPr>
        <w:t>موارد</w:t>
      </w:r>
      <w:r w:rsidRPr="0020764C">
        <w:rPr>
          <w:rFonts w:cs="Simplified Arabic"/>
          <w:sz w:val="25"/>
          <w:szCs w:val="25"/>
          <w:rtl/>
        </w:rPr>
        <w:t>ِ المياه</w:t>
      </w:r>
    </w:p>
    <w:p w:rsidR="00000000" w:rsidRDefault="00B97581">
      <w:pPr>
        <w:jc w:val="both"/>
        <w:rPr>
          <w:rFonts w:cs="Simplified Arabic"/>
          <w:b/>
          <w:bCs/>
          <w:sz w:val="25"/>
          <w:szCs w:val="25"/>
          <w:u w:val="single"/>
          <w:rtl/>
          <w:lang w:bidi="ar-EG"/>
        </w:rPr>
        <w:pPrChange w:id="968" w:author="MNour" w:date="2015-05-10T11:21:00Z">
          <w:pPr>
            <w:jc w:val="both"/>
          </w:pPr>
        </w:pPrChange>
      </w:pPr>
      <w:r w:rsidRPr="0020764C">
        <w:rPr>
          <w:rFonts w:cs="Simplified Arabic"/>
          <w:b/>
          <w:bCs/>
          <w:sz w:val="25"/>
          <w:szCs w:val="25"/>
          <w:u w:val="single"/>
          <w:rtl/>
          <w:lang w:bidi="ar-EG"/>
        </w:rPr>
        <w:t>رهد 512 هيدرولوجيا الظواهر العشوائية (1)</w:t>
      </w:r>
    </w:p>
    <w:p w:rsidR="0092684C" w:rsidRPr="0020764C" w:rsidRDefault="0092684C" w:rsidP="0020764C">
      <w:pPr>
        <w:autoSpaceDE w:val="0"/>
        <w:autoSpaceDN w:val="0"/>
        <w:adjustRightInd w:val="0"/>
        <w:rPr>
          <w:rFonts w:cs="Simplified Arabic"/>
          <w:sz w:val="26"/>
          <w:szCs w:val="26"/>
          <w:rtl/>
          <w:lang w:bidi="ar-EG"/>
        </w:rPr>
      </w:pPr>
      <w:r w:rsidRPr="0020764C">
        <w:rPr>
          <w:rFonts w:cs="Simplified Arabic"/>
          <w:sz w:val="26"/>
          <w:szCs w:val="26"/>
          <w:rtl/>
          <w:lang w:bidi="ar-EG"/>
        </w:rPr>
        <w:t>مراجعة</w:t>
      </w:r>
      <w:r w:rsidRPr="0020764C">
        <w:rPr>
          <w:rFonts w:cs="Simplified Arabic"/>
          <w:sz w:val="26"/>
          <w:szCs w:val="26"/>
          <w:lang w:bidi="ar-EG"/>
        </w:rPr>
        <w:t xml:space="preserve"> </w:t>
      </w:r>
      <w:r w:rsidRPr="0020764C">
        <w:rPr>
          <w:rFonts w:cs="Simplified Arabic"/>
          <w:sz w:val="26"/>
          <w:szCs w:val="26"/>
          <w:rtl/>
          <w:lang w:bidi="ar-EG"/>
        </w:rPr>
        <w:t>لمبادئ الاحنمالات،</w:t>
      </w:r>
      <w:r w:rsidRPr="0020764C">
        <w:rPr>
          <w:rFonts w:cs="Simplified Arabic"/>
          <w:sz w:val="26"/>
          <w:szCs w:val="26"/>
          <w:lang w:bidi="ar-EG"/>
        </w:rPr>
        <w:t xml:space="preserve"> </w:t>
      </w:r>
      <w:r w:rsidRPr="0020764C">
        <w:rPr>
          <w:rFonts w:cs="Simplified Arabic"/>
          <w:sz w:val="26"/>
          <w:szCs w:val="26"/>
          <w:rtl/>
          <w:lang w:bidi="ar-EG"/>
        </w:rPr>
        <w:t>التوزيعات</w:t>
      </w:r>
      <w:r w:rsidRPr="0020764C">
        <w:rPr>
          <w:rFonts w:cs="Simplified Arabic"/>
          <w:sz w:val="26"/>
          <w:szCs w:val="26"/>
          <w:lang w:bidi="ar-EG"/>
        </w:rPr>
        <w:t xml:space="preserve"> </w:t>
      </w:r>
      <w:r w:rsidRPr="0020764C">
        <w:rPr>
          <w:rFonts w:cs="Simplified Arabic"/>
          <w:sz w:val="26"/>
          <w:szCs w:val="26"/>
          <w:rtl/>
          <w:lang w:bidi="ar-EG"/>
        </w:rPr>
        <w:t>الاحتمالية</w:t>
      </w:r>
      <w:r w:rsidRPr="0020764C">
        <w:rPr>
          <w:rFonts w:cs="Simplified Arabic"/>
          <w:sz w:val="26"/>
          <w:szCs w:val="26"/>
          <w:lang w:bidi="ar-EG"/>
        </w:rPr>
        <w:t xml:space="preserve"> </w:t>
      </w:r>
      <w:r w:rsidRPr="0020764C">
        <w:rPr>
          <w:rFonts w:cs="Simplified Arabic" w:hint="eastAsia"/>
          <w:sz w:val="26"/>
          <w:szCs w:val="26"/>
          <w:rtl/>
          <w:lang w:bidi="ar-EG"/>
        </w:rPr>
        <w:t>المشتركة،</w:t>
      </w:r>
      <w:r w:rsidRPr="0020764C">
        <w:rPr>
          <w:rFonts w:cs="Simplified Arabic"/>
          <w:sz w:val="26"/>
          <w:szCs w:val="26"/>
          <w:rtl/>
          <w:lang w:bidi="ar-EG"/>
        </w:rPr>
        <w:t xml:space="preserve"> </w:t>
      </w:r>
      <w:r w:rsidRPr="0020764C">
        <w:rPr>
          <w:rFonts w:cs="Simplified Arabic" w:hint="eastAsia"/>
          <w:sz w:val="26"/>
          <w:szCs w:val="26"/>
          <w:rtl/>
          <w:lang w:bidi="ar-EG"/>
        </w:rPr>
        <w:t>مقدمة</w:t>
      </w:r>
      <w:r w:rsidRPr="0020764C">
        <w:rPr>
          <w:rFonts w:cs="Simplified Arabic"/>
          <w:sz w:val="26"/>
          <w:szCs w:val="26"/>
          <w:rtl/>
          <w:lang w:bidi="ar-EG"/>
        </w:rPr>
        <w:t xml:space="preserve"> </w:t>
      </w:r>
      <w:r w:rsidRPr="0020764C">
        <w:rPr>
          <w:rFonts w:cs="Simplified Arabic" w:hint="eastAsia"/>
          <w:sz w:val="26"/>
          <w:szCs w:val="26"/>
          <w:rtl/>
          <w:lang w:bidi="ar-EG"/>
        </w:rPr>
        <w:t>إلى</w:t>
      </w:r>
      <w:r w:rsidRPr="0020764C">
        <w:rPr>
          <w:rFonts w:cs="Simplified Arabic"/>
          <w:sz w:val="26"/>
          <w:szCs w:val="26"/>
          <w:rtl/>
          <w:lang w:bidi="ar-EG"/>
        </w:rPr>
        <w:t xml:space="preserve"> </w:t>
      </w:r>
      <w:r w:rsidRPr="0020764C">
        <w:rPr>
          <w:rFonts w:cs="Simplified Arabic" w:hint="eastAsia"/>
          <w:sz w:val="26"/>
          <w:szCs w:val="26"/>
          <w:rtl/>
          <w:lang w:bidi="ar-EG"/>
        </w:rPr>
        <w:t>ا</w:t>
      </w:r>
      <w:r w:rsidRPr="0020764C">
        <w:rPr>
          <w:rFonts w:cs="Simplified Arabic"/>
          <w:sz w:val="26"/>
          <w:szCs w:val="26"/>
          <w:rtl/>
          <w:lang w:bidi="ar-EG"/>
        </w:rPr>
        <w:t>لظواهرالعشوائية، تحليل عدم</w:t>
      </w:r>
      <w:r w:rsidRPr="0020764C">
        <w:rPr>
          <w:rFonts w:cs="Simplified Arabic"/>
          <w:sz w:val="26"/>
          <w:szCs w:val="26"/>
          <w:lang w:bidi="ar-EG"/>
        </w:rPr>
        <w:t xml:space="preserve"> </w:t>
      </w:r>
      <w:r w:rsidRPr="0020764C">
        <w:rPr>
          <w:rFonts w:cs="Simplified Arabic" w:hint="eastAsia"/>
          <w:sz w:val="26"/>
          <w:szCs w:val="26"/>
          <w:rtl/>
          <w:lang w:bidi="ar-EG"/>
        </w:rPr>
        <w:t>اليقين،</w:t>
      </w:r>
      <w:r w:rsidRPr="0020764C">
        <w:rPr>
          <w:rFonts w:cs="Simplified Arabic"/>
          <w:sz w:val="26"/>
          <w:szCs w:val="26"/>
          <w:lang w:bidi="ar-EG"/>
        </w:rPr>
        <w:t xml:space="preserve"> </w:t>
      </w:r>
      <w:r w:rsidRPr="0020764C">
        <w:rPr>
          <w:rFonts w:cs="Simplified Arabic"/>
          <w:sz w:val="26"/>
          <w:szCs w:val="26"/>
          <w:rtl/>
          <w:lang w:bidi="ar-EG"/>
        </w:rPr>
        <w:t>تحليل</w:t>
      </w:r>
      <w:r w:rsidRPr="0020764C">
        <w:rPr>
          <w:rFonts w:cs="Simplified Arabic"/>
          <w:sz w:val="26"/>
          <w:szCs w:val="26"/>
          <w:lang w:bidi="ar-EG"/>
        </w:rPr>
        <w:t xml:space="preserve"> </w:t>
      </w:r>
      <w:r w:rsidRPr="0020764C">
        <w:rPr>
          <w:rFonts w:cs="Simplified Arabic"/>
          <w:sz w:val="26"/>
          <w:szCs w:val="26"/>
          <w:rtl/>
          <w:lang w:bidi="ar-EG"/>
        </w:rPr>
        <w:t>ترددالظواهرالهيدرولوجية</w:t>
      </w:r>
      <w:r w:rsidRPr="0020764C">
        <w:rPr>
          <w:rFonts w:cs="Simplified Arabic" w:hint="eastAsia"/>
          <w:sz w:val="26"/>
          <w:szCs w:val="26"/>
          <w:rtl/>
          <w:lang w:bidi="ar-EG"/>
        </w:rPr>
        <w:t>،</w:t>
      </w:r>
      <w:r w:rsidRPr="0020764C">
        <w:rPr>
          <w:rFonts w:cs="Simplified Arabic"/>
          <w:sz w:val="26"/>
          <w:szCs w:val="26"/>
          <w:rtl/>
          <w:lang w:bidi="ar-EG"/>
        </w:rPr>
        <w:t xml:space="preserve"> </w:t>
      </w:r>
      <w:r w:rsidRPr="0020764C">
        <w:rPr>
          <w:rFonts w:cs="Simplified Arabic" w:hint="eastAsia"/>
          <w:sz w:val="26"/>
          <w:szCs w:val="26"/>
          <w:rtl/>
          <w:lang w:bidi="ar-EG"/>
        </w:rPr>
        <w:t>مقدمة</w:t>
      </w:r>
      <w:r w:rsidRPr="0020764C">
        <w:rPr>
          <w:rFonts w:cs="Simplified Arabic"/>
          <w:sz w:val="26"/>
          <w:szCs w:val="26"/>
          <w:rtl/>
          <w:lang w:bidi="ar-EG"/>
        </w:rPr>
        <w:t xml:space="preserve"> </w:t>
      </w:r>
      <w:r w:rsidRPr="0020764C">
        <w:rPr>
          <w:rFonts w:cs="Simplified Arabic" w:hint="eastAsia"/>
          <w:sz w:val="26"/>
          <w:szCs w:val="26"/>
          <w:rtl/>
          <w:lang w:bidi="ar-EG"/>
        </w:rPr>
        <w:t>إلى</w:t>
      </w:r>
      <w:r w:rsidRPr="0020764C">
        <w:rPr>
          <w:rFonts w:cs="Simplified Arabic"/>
          <w:sz w:val="26"/>
          <w:szCs w:val="26"/>
          <w:rtl/>
          <w:lang w:bidi="ar-EG"/>
        </w:rPr>
        <w:t xml:space="preserve"> </w:t>
      </w:r>
      <w:r w:rsidRPr="0020764C">
        <w:rPr>
          <w:rFonts w:cs="Simplified Arabic" w:hint="eastAsia"/>
          <w:sz w:val="26"/>
          <w:szCs w:val="26"/>
          <w:rtl/>
          <w:lang w:bidi="ar-EG"/>
        </w:rPr>
        <w:t>سلاسل</w:t>
      </w:r>
      <w:r w:rsidRPr="0020764C">
        <w:rPr>
          <w:rFonts w:cs="Simplified Arabic"/>
          <w:sz w:val="26"/>
          <w:szCs w:val="26"/>
          <w:rtl/>
          <w:lang w:bidi="ar-EG"/>
        </w:rPr>
        <w:t xml:space="preserve"> </w:t>
      </w:r>
      <w:r w:rsidRPr="0020764C">
        <w:rPr>
          <w:rFonts w:cs="Simplified Arabic" w:hint="eastAsia"/>
          <w:sz w:val="26"/>
          <w:szCs w:val="26"/>
          <w:rtl/>
          <w:lang w:bidi="ar-EG"/>
        </w:rPr>
        <w:t>ماركوف،</w:t>
      </w:r>
      <w:r w:rsidRPr="0020764C">
        <w:rPr>
          <w:rFonts w:cs="Simplified Arabic"/>
          <w:sz w:val="26"/>
          <w:szCs w:val="26"/>
          <w:rtl/>
          <w:lang w:bidi="ar-EG"/>
        </w:rPr>
        <w:t xml:space="preserve"> </w:t>
      </w:r>
      <w:r w:rsidRPr="0020764C">
        <w:rPr>
          <w:rFonts w:cs="Simplified Arabic" w:hint="eastAsia"/>
          <w:sz w:val="26"/>
          <w:szCs w:val="26"/>
          <w:rtl/>
          <w:lang w:bidi="ar-EG"/>
        </w:rPr>
        <w:t>مقدمة</w:t>
      </w:r>
      <w:r w:rsidRPr="0020764C">
        <w:rPr>
          <w:rFonts w:cs="Simplified Arabic"/>
          <w:sz w:val="26"/>
          <w:szCs w:val="26"/>
          <w:rtl/>
          <w:lang w:bidi="ar-EG"/>
        </w:rPr>
        <w:t xml:space="preserve"> </w:t>
      </w:r>
      <w:r w:rsidRPr="0020764C">
        <w:rPr>
          <w:rFonts w:cs="Simplified Arabic" w:hint="eastAsia"/>
          <w:sz w:val="26"/>
          <w:szCs w:val="26"/>
          <w:rtl/>
          <w:lang w:bidi="ar-EG"/>
        </w:rPr>
        <w:t>إلى</w:t>
      </w:r>
      <w:r w:rsidRPr="0020764C">
        <w:rPr>
          <w:rFonts w:cs="Simplified Arabic"/>
          <w:sz w:val="26"/>
          <w:szCs w:val="26"/>
          <w:rtl/>
          <w:lang w:bidi="ar-EG"/>
        </w:rPr>
        <w:t xml:space="preserve"> </w:t>
      </w:r>
      <w:r w:rsidRPr="0020764C">
        <w:rPr>
          <w:rFonts w:cs="Simplified Arabic" w:hint="eastAsia"/>
          <w:sz w:val="26"/>
          <w:szCs w:val="26"/>
          <w:rtl/>
          <w:lang w:bidi="ar-EG"/>
        </w:rPr>
        <w:t>الخزانات</w:t>
      </w:r>
      <w:r w:rsidRPr="0020764C">
        <w:rPr>
          <w:rFonts w:cs="Simplified Arabic"/>
          <w:sz w:val="26"/>
          <w:szCs w:val="26"/>
          <w:rtl/>
          <w:lang w:bidi="ar-EG"/>
        </w:rPr>
        <w:t xml:space="preserve"> </w:t>
      </w:r>
      <w:r w:rsidRPr="0020764C">
        <w:rPr>
          <w:rFonts w:cs="Simplified Arabic" w:hint="eastAsia"/>
          <w:sz w:val="26"/>
          <w:szCs w:val="26"/>
          <w:rtl/>
          <w:lang w:bidi="ar-EG"/>
        </w:rPr>
        <w:t>العشوائية</w:t>
      </w:r>
      <w:r w:rsidRPr="0020764C">
        <w:rPr>
          <w:rFonts w:cs="Simplified Arabic"/>
          <w:sz w:val="26"/>
          <w:szCs w:val="26"/>
          <w:rtl/>
          <w:lang w:bidi="ar-EG"/>
        </w:rPr>
        <w:t>.</w:t>
      </w:r>
    </w:p>
    <w:p w:rsidR="0092684C" w:rsidRPr="0020764C" w:rsidRDefault="0092684C" w:rsidP="0020764C">
      <w:pPr>
        <w:jc w:val="both"/>
        <w:rPr>
          <w:rFonts w:cs="Simplified Arabic"/>
          <w:sz w:val="25"/>
          <w:szCs w:val="25"/>
        </w:rPr>
      </w:pPr>
    </w:p>
    <w:p w:rsidR="00B97581" w:rsidRPr="0020764C" w:rsidRDefault="00B97581" w:rsidP="0020764C">
      <w:pPr>
        <w:jc w:val="both"/>
        <w:rPr>
          <w:rFonts w:cs="Simplified Arabic"/>
          <w:b/>
          <w:bCs/>
          <w:sz w:val="25"/>
          <w:szCs w:val="25"/>
          <w:u w:val="single"/>
          <w:lang w:bidi="ar-EG"/>
        </w:rPr>
      </w:pPr>
      <w:r w:rsidRPr="0020764C">
        <w:rPr>
          <w:rFonts w:cs="Simplified Arabic"/>
          <w:b/>
          <w:bCs/>
          <w:sz w:val="25"/>
          <w:szCs w:val="25"/>
          <w:u w:val="single"/>
          <w:rtl/>
          <w:lang w:bidi="ar-EG"/>
        </w:rPr>
        <w:t>رهد 513 حركة الأمواج والتيارات البحرية (1)</w:t>
      </w:r>
    </w:p>
    <w:p w:rsidR="00B97581" w:rsidRPr="0020764C" w:rsidRDefault="00B97581" w:rsidP="0054090A">
      <w:pPr>
        <w:jc w:val="both"/>
        <w:rPr>
          <w:rFonts w:cs="Simplified Arabic"/>
          <w:sz w:val="25"/>
          <w:szCs w:val="25"/>
          <w:rtl/>
        </w:rPr>
      </w:pPr>
      <w:r w:rsidRPr="0020764C">
        <w:rPr>
          <w:rFonts w:cs="Simplified Arabic"/>
          <w:sz w:val="25"/>
          <w:szCs w:val="25"/>
          <w:rtl/>
        </w:rPr>
        <w:t xml:space="preserve">تمهيد لنظرية الأمواج، النظرية الخطية للأمواج، النظرية غير الخطية للأمواج (معادله بوزينسك </w:t>
      </w:r>
      <w:r w:rsidRPr="0020764C">
        <w:rPr>
          <w:rFonts w:cs="Simplified Arabic"/>
          <w:sz w:val="25"/>
          <w:szCs w:val="25"/>
        </w:rPr>
        <w:t xml:space="preserve">Bousinesq equation </w:t>
      </w:r>
      <w:r w:rsidRPr="0020764C">
        <w:rPr>
          <w:rFonts w:cs="Simplified Arabic"/>
          <w:sz w:val="25"/>
          <w:szCs w:val="25"/>
          <w:rtl/>
        </w:rPr>
        <w:t>،</w:t>
      </w:r>
      <w:r w:rsidRPr="0020764C">
        <w:rPr>
          <w:rFonts w:cs="Simplified Arabic"/>
          <w:sz w:val="25"/>
          <w:szCs w:val="25"/>
        </w:rPr>
        <w:t xml:space="preserve"> </w:t>
      </w:r>
      <w:r w:rsidRPr="0020764C">
        <w:rPr>
          <w:rFonts w:cs="Simplified Arabic"/>
          <w:sz w:val="25"/>
          <w:szCs w:val="25"/>
          <w:rtl/>
        </w:rPr>
        <w:t>الأمواج غير الخطية للمياه الضحلة، الأمواج  غير الخطية كليا ،أمواج نافيير ستوكس</w:t>
      </w:r>
      <w:r w:rsidRPr="0020764C">
        <w:rPr>
          <w:rFonts w:cs="Simplified Arabic"/>
          <w:sz w:val="25"/>
          <w:szCs w:val="25"/>
        </w:rPr>
        <w:t>Navier Stokes Waves</w:t>
      </w:r>
      <w:r w:rsidRPr="0020764C">
        <w:rPr>
          <w:rFonts w:cs="Simplified Arabic"/>
          <w:sz w:val="25"/>
          <w:szCs w:val="25"/>
          <w:rtl/>
        </w:rPr>
        <w:t xml:space="preserve"> ، التيارات في المناطق الساحلية، تفاعل  الأمواج مع التيارات، الخزان العددي للأمواج، نظرية صنع الأمواج، معالجه الحدود المفتوحة، مشروع. </w:t>
      </w:r>
    </w:p>
    <w:p w:rsidR="00B97581" w:rsidRPr="0020764C" w:rsidRDefault="00B97581" w:rsidP="0032041C">
      <w:pPr>
        <w:jc w:val="both"/>
        <w:rPr>
          <w:rFonts w:cs="Simplified Arabic"/>
          <w:b/>
          <w:bCs/>
          <w:sz w:val="25"/>
          <w:szCs w:val="25"/>
          <w:u w:val="single"/>
          <w:rtl/>
          <w:lang w:bidi="ar-EG"/>
        </w:rPr>
      </w:pPr>
      <w:r w:rsidRPr="0020764C">
        <w:rPr>
          <w:rFonts w:cs="Simplified Arabic"/>
          <w:b/>
          <w:bCs/>
          <w:sz w:val="25"/>
          <w:szCs w:val="25"/>
          <w:u w:val="single"/>
          <w:rtl/>
          <w:lang w:bidi="ar-EG"/>
        </w:rPr>
        <w:t>رهد 514 تصميم المنشآت البحرية (1)</w:t>
      </w:r>
    </w:p>
    <w:p w:rsidR="00B97581" w:rsidRPr="0020764C" w:rsidRDefault="00B97581" w:rsidP="0032041C">
      <w:pPr>
        <w:jc w:val="both"/>
        <w:rPr>
          <w:rFonts w:cs="Simplified Arabic"/>
          <w:spacing w:val="-4"/>
          <w:sz w:val="25"/>
          <w:szCs w:val="25"/>
          <w:rtl/>
        </w:rPr>
      </w:pPr>
      <w:r w:rsidRPr="0020764C">
        <w:rPr>
          <w:rFonts w:cs="Simplified Arabic"/>
          <w:spacing w:val="-4"/>
          <w:sz w:val="25"/>
          <w:szCs w:val="25"/>
          <w:rtl/>
        </w:rPr>
        <w:t>تمهيد لهندسة الشواط</w:t>
      </w:r>
      <w:r w:rsidRPr="0020764C">
        <w:rPr>
          <w:rFonts w:cs="Simplified Arabic" w:hint="eastAsia"/>
          <w:spacing w:val="-4"/>
          <w:sz w:val="25"/>
          <w:szCs w:val="25"/>
          <w:rtl/>
        </w:rPr>
        <w:t>ئ</w:t>
      </w:r>
      <w:r w:rsidRPr="0020764C">
        <w:rPr>
          <w:rFonts w:cs="Simplified Arabic"/>
          <w:spacing w:val="-4"/>
          <w:sz w:val="25"/>
          <w:szCs w:val="25"/>
          <w:rtl/>
        </w:rPr>
        <w:t>، أنواع منشآت المواني، مواد البناء للمنشآت الساحلية، قوى الأمواج والتيارات منشآت المواني، تفاعل الأمواج مع المنشآت، تصميم حواجز الأمواج السطحية، تصميم حواجز الأمواج المغمورة، تصميم حواجز الأمواج الرأسية، تصميم المراسي والدولفين على خوازيق، تصميم خطوط الأنابيب البحرية، نماذج عدديه، مشروع.</w:t>
      </w:r>
    </w:p>
    <w:p w:rsidR="00B97581" w:rsidRPr="0020764C" w:rsidRDefault="00B97581" w:rsidP="00631D63">
      <w:pPr>
        <w:jc w:val="both"/>
        <w:rPr>
          <w:rFonts w:cs="Simplified Arabic"/>
          <w:b/>
          <w:bCs/>
          <w:sz w:val="25"/>
          <w:szCs w:val="25"/>
          <w:u w:val="single"/>
          <w:rtl/>
          <w:lang w:bidi="ar-EG"/>
        </w:rPr>
      </w:pPr>
      <w:r w:rsidRPr="0020764C">
        <w:rPr>
          <w:rFonts w:cs="Simplified Arabic"/>
          <w:b/>
          <w:bCs/>
          <w:sz w:val="25"/>
          <w:szCs w:val="25"/>
          <w:u w:val="single"/>
          <w:rtl/>
          <w:lang w:bidi="ar-EG"/>
        </w:rPr>
        <w:t>رهد 515 التقييم البيئي للمشروعات الساحلية (1)</w:t>
      </w:r>
    </w:p>
    <w:p w:rsidR="00B97581" w:rsidRPr="0020764C" w:rsidRDefault="00B97581" w:rsidP="00F8212E">
      <w:pPr>
        <w:jc w:val="both"/>
        <w:rPr>
          <w:rFonts w:cs="Simplified Arabic"/>
          <w:sz w:val="25"/>
          <w:szCs w:val="25"/>
          <w:rtl/>
          <w:lang w:bidi="ar-EG"/>
        </w:rPr>
      </w:pPr>
      <w:r w:rsidRPr="0020764C">
        <w:rPr>
          <w:rFonts w:cs="Simplified Arabic"/>
          <w:sz w:val="25"/>
          <w:szCs w:val="25"/>
          <w:rtl/>
        </w:rPr>
        <w:t xml:space="preserve">تمهيد للهندسة البيئية، تصنيف للمياه، قانون البيئية المصري 4/94، نظرة عامه للدراسات البيئية </w:t>
      </w:r>
      <w:r w:rsidRPr="0020764C">
        <w:rPr>
          <w:rFonts w:cs="Simplified Arabic"/>
          <w:sz w:val="25"/>
          <w:szCs w:val="25"/>
        </w:rPr>
        <w:t>EIA</w:t>
      </w:r>
      <w:r w:rsidRPr="0020764C">
        <w:rPr>
          <w:rFonts w:cs="Simplified Arabic"/>
          <w:sz w:val="25"/>
          <w:szCs w:val="25"/>
          <w:rtl/>
        </w:rPr>
        <w:t xml:space="preserve"> في المشاريع الساحلية، المعلومات الأساسية في المشاريع الساحلية،</w:t>
      </w:r>
      <w:r w:rsidRPr="0020764C">
        <w:rPr>
          <w:rFonts w:cs="Simplified Arabic"/>
          <w:sz w:val="25"/>
          <w:szCs w:val="25"/>
          <w:rtl/>
          <w:lang w:bidi="ar-EG"/>
        </w:rPr>
        <w:t xml:space="preserve"> </w:t>
      </w:r>
      <w:r w:rsidRPr="0020764C">
        <w:rPr>
          <w:rFonts w:cs="Simplified Arabic"/>
          <w:sz w:val="25"/>
          <w:szCs w:val="25"/>
          <w:rtl/>
        </w:rPr>
        <w:t xml:space="preserve">مشروع. </w:t>
      </w:r>
    </w:p>
    <w:p w:rsidR="00B97581" w:rsidRPr="0020764C" w:rsidRDefault="00B97581" w:rsidP="00534666">
      <w:pPr>
        <w:jc w:val="both"/>
        <w:rPr>
          <w:rFonts w:cs="Simplified Arabic"/>
          <w:b/>
          <w:bCs/>
          <w:sz w:val="25"/>
          <w:szCs w:val="25"/>
          <w:u w:val="single"/>
          <w:rtl/>
          <w:lang w:bidi="ar-EG"/>
        </w:rPr>
      </w:pPr>
      <w:r w:rsidRPr="0020764C">
        <w:rPr>
          <w:rFonts w:cs="Simplified Arabic"/>
          <w:b/>
          <w:bCs/>
          <w:sz w:val="25"/>
          <w:szCs w:val="25"/>
          <w:u w:val="single"/>
          <w:rtl/>
          <w:lang w:bidi="ar-EG"/>
        </w:rPr>
        <w:t xml:space="preserve">رهد 599 مادة المشروع </w:t>
      </w:r>
    </w:p>
    <w:p w:rsidR="00000000" w:rsidRDefault="00B97581">
      <w:pPr>
        <w:jc w:val="both"/>
        <w:rPr>
          <w:rFonts w:cs="Simplified Arabic"/>
          <w:spacing w:val="-2"/>
          <w:sz w:val="25"/>
          <w:szCs w:val="25"/>
          <w:rtl/>
          <w:lang w:bidi="ar-EG"/>
        </w:rPr>
      </w:pPr>
      <w:r w:rsidRPr="0020764C">
        <w:rPr>
          <w:rFonts w:cs="Simplified Arabic"/>
          <w:spacing w:val="-2"/>
          <w:sz w:val="25"/>
          <w:szCs w:val="25"/>
          <w:rtl/>
        </w:rPr>
        <w:t>يتم إختيار موضوع بحثى أو تصميمى له علاقة بموضوعات الرى والصرف ويفضل أن يكون قريب من مجال عمل الطالب</w:t>
      </w:r>
      <w:r w:rsidRPr="0020764C">
        <w:rPr>
          <w:rFonts w:cs="Simplified Arabic"/>
          <w:spacing w:val="-2"/>
          <w:sz w:val="25"/>
          <w:szCs w:val="25"/>
        </w:rPr>
        <w:t xml:space="preserve"> .</w:t>
      </w:r>
      <w:r w:rsidRPr="0020764C">
        <w:rPr>
          <w:rFonts w:cs="Simplified Arabic"/>
          <w:spacing w:val="-2"/>
          <w:sz w:val="25"/>
          <w:szCs w:val="25"/>
          <w:rtl/>
        </w:rPr>
        <w:t xml:space="preserve">ويتم متابعتة فى إعداد هذا الموضوع من حيث عرض المشكلة وطريقة معالجتها مع تحليل البيانات التى يتم جمعها وعرض النتائج فى صورة مناسبة على هيئة تقرير او رسومات. ومن الموضوعات المطروحة فى هذا المجـال: </w:t>
      </w:r>
      <w:r w:rsidRPr="0020764C">
        <w:rPr>
          <w:rFonts w:cs="Simplified Arabic"/>
          <w:spacing w:val="-2"/>
          <w:sz w:val="25"/>
          <w:szCs w:val="25"/>
          <w:rtl/>
        </w:rPr>
        <w:lastRenderedPageBreak/>
        <w:t>تخطيط وتصميم شبكات الرى والصرف للمشروعات الجديدة، تطوير نظم الرى والصرف للمشروعات الجديدة، تطوير نظم الرى والصرف المستخدمة، تصميم أعمال الرى، دراسة تأثير الرى على الخزان الجوفى... إلخ</w:t>
      </w:r>
      <w:r w:rsidRPr="0020764C">
        <w:rPr>
          <w:rFonts w:cs="Simplified Arabic"/>
          <w:spacing w:val="-2"/>
          <w:sz w:val="25"/>
          <w:szCs w:val="25"/>
          <w:rtl/>
          <w:lang w:bidi="ar-EG"/>
        </w:rPr>
        <w:t xml:space="preserve"> </w:t>
      </w:r>
    </w:p>
    <w:p w:rsidR="000459A0" w:rsidRPr="0020764C" w:rsidRDefault="000459A0" w:rsidP="0020764C">
      <w:pPr>
        <w:autoSpaceDE w:val="0"/>
        <w:autoSpaceDN w:val="0"/>
        <w:adjustRightInd w:val="0"/>
        <w:rPr>
          <w:rFonts w:cs="Simplified Arabic"/>
          <w:b/>
          <w:bCs/>
          <w:sz w:val="25"/>
          <w:szCs w:val="25"/>
          <w:u w:val="single"/>
          <w:rtl/>
          <w:lang w:bidi="ar-EG"/>
        </w:rPr>
      </w:pPr>
      <w:r w:rsidRPr="0020764C">
        <w:rPr>
          <w:rFonts w:cs="Simplified Arabic" w:hint="eastAsia"/>
          <w:b/>
          <w:bCs/>
          <w:sz w:val="25"/>
          <w:szCs w:val="25"/>
          <w:u w:val="single"/>
          <w:rtl/>
          <w:lang w:bidi="ar-EG"/>
        </w:rPr>
        <w:t>م</w:t>
      </w:r>
      <w:r w:rsidRPr="0020764C">
        <w:rPr>
          <w:rFonts w:cs="Simplified Arabic"/>
          <w:b/>
          <w:bCs/>
          <w:sz w:val="25"/>
          <w:szCs w:val="25"/>
          <w:u w:val="single"/>
          <w:rtl/>
          <w:lang w:bidi="ar-EG"/>
        </w:rPr>
        <w:t xml:space="preserve"> </w:t>
      </w:r>
      <w:r w:rsidRPr="0020764C">
        <w:rPr>
          <w:rFonts w:cs="Simplified Arabic" w:hint="eastAsia"/>
          <w:b/>
          <w:bCs/>
          <w:sz w:val="25"/>
          <w:szCs w:val="25"/>
          <w:u w:val="single"/>
          <w:rtl/>
          <w:lang w:bidi="ar-EG"/>
        </w:rPr>
        <w:t>م</w:t>
      </w:r>
      <w:r w:rsidRPr="0020764C">
        <w:rPr>
          <w:rFonts w:cs="Simplified Arabic"/>
          <w:b/>
          <w:bCs/>
          <w:sz w:val="25"/>
          <w:szCs w:val="25"/>
          <w:u w:val="single"/>
          <w:rtl/>
          <w:lang w:bidi="ar-EG"/>
        </w:rPr>
        <w:t xml:space="preserve"> </w:t>
      </w:r>
      <w:r w:rsidRPr="0020764C">
        <w:rPr>
          <w:rFonts w:cs="Simplified Arabic" w:hint="eastAsia"/>
          <w:b/>
          <w:bCs/>
          <w:sz w:val="25"/>
          <w:szCs w:val="25"/>
          <w:u w:val="single"/>
          <w:rtl/>
          <w:lang w:bidi="ar-EG"/>
        </w:rPr>
        <w:t>ش</w:t>
      </w:r>
      <w:r w:rsidRPr="0020764C">
        <w:rPr>
          <w:rFonts w:cs="Simplified Arabic"/>
          <w:b/>
          <w:bCs/>
          <w:sz w:val="25"/>
          <w:szCs w:val="25"/>
          <w:u w:val="single"/>
          <w:rtl/>
          <w:lang w:bidi="ar-EG"/>
        </w:rPr>
        <w:t xml:space="preserve"> 501: </w:t>
      </w:r>
      <w:r w:rsidRPr="0020764C">
        <w:rPr>
          <w:rFonts w:cs="Simplified Arabic" w:hint="eastAsia"/>
          <w:b/>
          <w:bCs/>
          <w:sz w:val="25"/>
          <w:szCs w:val="25"/>
          <w:u w:val="single"/>
          <w:rtl/>
          <w:lang w:bidi="ar-EG"/>
        </w:rPr>
        <w:t>هندسة</w:t>
      </w:r>
      <w:r w:rsidRPr="0020764C">
        <w:rPr>
          <w:rFonts w:cs="Simplified Arabic"/>
          <w:b/>
          <w:bCs/>
          <w:sz w:val="25"/>
          <w:szCs w:val="25"/>
          <w:u w:val="single"/>
          <w:rtl/>
          <w:lang w:bidi="ar-EG"/>
        </w:rPr>
        <w:t xml:space="preserve"> </w:t>
      </w:r>
      <w:r w:rsidRPr="0020764C">
        <w:rPr>
          <w:rFonts w:cs="Simplified Arabic" w:hint="eastAsia"/>
          <w:b/>
          <w:bCs/>
          <w:sz w:val="25"/>
          <w:szCs w:val="25"/>
          <w:u w:val="single"/>
          <w:rtl/>
          <w:lang w:bidi="ar-EG"/>
        </w:rPr>
        <w:t>المجاري</w:t>
      </w:r>
      <w:r w:rsidRPr="0020764C">
        <w:rPr>
          <w:rFonts w:cs="Simplified Arabic"/>
          <w:b/>
          <w:bCs/>
          <w:sz w:val="25"/>
          <w:szCs w:val="25"/>
          <w:u w:val="single"/>
          <w:rtl/>
          <w:lang w:bidi="ar-EG"/>
        </w:rPr>
        <w:t xml:space="preserve"> </w:t>
      </w:r>
      <w:r w:rsidRPr="0020764C">
        <w:rPr>
          <w:rFonts w:cs="Simplified Arabic" w:hint="eastAsia"/>
          <w:b/>
          <w:bCs/>
          <w:sz w:val="25"/>
          <w:szCs w:val="25"/>
          <w:u w:val="single"/>
          <w:rtl/>
          <w:lang w:bidi="ar-EG"/>
        </w:rPr>
        <w:t>المائية</w:t>
      </w:r>
    </w:p>
    <w:p w:rsidR="000459A0" w:rsidRPr="0020764C" w:rsidRDefault="000459A0" w:rsidP="0020764C">
      <w:pPr>
        <w:jc w:val="both"/>
        <w:rPr>
          <w:rFonts w:cs="Simplified Arabic"/>
          <w:sz w:val="25"/>
          <w:szCs w:val="25"/>
        </w:rPr>
      </w:pPr>
      <w:r w:rsidRPr="0020764C">
        <w:rPr>
          <w:rFonts w:cs="Simplified Arabic" w:hint="eastAsia"/>
          <w:sz w:val="25"/>
          <w:szCs w:val="25"/>
          <w:rtl/>
        </w:rPr>
        <w:t>مفهوم</w:t>
      </w:r>
      <w:r w:rsidRPr="0020764C">
        <w:rPr>
          <w:rFonts w:cs="Simplified Arabic"/>
          <w:sz w:val="25"/>
          <w:szCs w:val="25"/>
          <w:rtl/>
        </w:rPr>
        <w:t xml:space="preserve"> </w:t>
      </w:r>
      <w:r w:rsidRPr="0020764C">
        <w:rPr>
          <w:rFonts w:cs="Simplified Arabic" w:hint="eastAsia"/>
          <w:sz w:val="25"/>
          <w:szCs w:val="25"/>
          <w:rtl/>
        </w:rPr>
        <w:t>الاتزان</w:t>
      </w:r>
      <w:r w:rsidRPr="0020764C">
        <w:rPr>
          <w:rFonts w:cs="Simplified Arabic"/>
          <w:sz w:val="25"/>
          <w:szCs w:val="25"/>
          <w:rtl/>
        </w:rPr>
        <w:t xml:space="preserve"> </w:t>
      </w:r>
      <w:r w:rsidRPr="0020764C">
        <w:rPr>
          <w:rFonts w:cs="Simplified Arabic" w:hint="eastAsia"/>
          <w:sz w:val="25"/>
          <w:szCs w:val="25"/>
          <w:rtl/>
        </w:rPr>
        <w:t>المائي،</w:t>
      </w:r>
      <w:r w:rsidRPr="0020764C">
        <w:rPr>
          <w:rFonts w:cs="Simplified Arabic"/>
          <w:sz w:val="25"/>
          <w:szCs w:val="25"/>
          <w:rtl/>
        </w:rPr>
        <w:t xml:space="preserve"> </w:t>
      </w:r>
      <w:r w:rsidRPr="0020764C">
        <w:rPr>
          <w:rFonts w:cs="Simplified Arabic" w:hint="eastAsia"/>
          <w:sz w:val="25"/>
          <w:szCs w:val="25"/>
          <w:rtl/>
        </w:rPr>
        <w:t>الأرصاد</w:t>
      </w:r>
      <w:r w:rsidRPr="0020764C">
        <w:rPr>
          <w:rFonts w:cs="Simplified Arabic"/>
          <w:sz w:val="25"/>
          <w:szCs w:val="25"/>
          <w:rtl/>
        </w:rPr>
        <w:t xml:space="preserve"> </w:t>
      </w:r>
      <w:r w:rsidRPr="0020764C">
        <w:rPr>
          <w:rFonts w:cs="Simplified Arabic" w:hint="eastAsia"/>
          <w:sz w:val="25"/>
          <w:szCs w:val="25"/>
          <w:rtl/>
        </w:rPr>
        <w:t>المائية،</w:t>
      </w:r>
      <w:r w:rsidRPr="0020764C">
        <w:rPr>
          <w:rFonts w:cs="Simplified Arabic"/>
          <w:sz w:val="25"/>
          <w:szCs w:val="25"/>
          <w:rtl/>
        </w:rPr>
        <w:t xml:space="preserve"> </w:t>
      </w:r>
      <w:r w:rsidRPr="0020764C">
        <w:rPr>
          <w:rFonts w:cs="Simplified Arabic" w:hint="eastAsia"/>
          <w:sz w:val="25"/>
          <w:szCs w:val="25"/>
          <w:rtl/>
        </w:rPr>
        <w:t>الاستقطاعات</w:t>
      </w:r>
      <w:r w:rsidRPr="0020764C">
        <w:rPr>
          <w:rFonts w:cs="Simplified Arabic"/>
          <w:sz w:val="25"/>
          <w:szCs w:val="25"/>
          <w:rtl/>
        </w:rPr>
        <w:t xml:space="preserve"> </w:t>
      </w:r>
      <w:r w:rsidRPr="0020764C">
        <w:rPr>
          <w:rFonts w:cs="Simplified Arabic" w:hint="eastAsia"/>
          <w:sz w:val="25"/>
          <w:szCs w:val="25"/>
          <w:rtl/>
        </w:rPr>
        <w:t>الهيدرولوجية،</w:t>
      </w:r>
      <w:r w:rsidRPr="0020764C">
        <w:rPr>
          <w:rFonts w:cs="Simplified Arabic"/>
          <w:sz w:val="25"/>
          <w:szCs w:val="25"/>
          <w:rtl/>
        </w:rPr>
        <w:t xml:space="preserve"> </w:t>
      </w:r>
      <w:r w:rsidRPr="0020764C">
        <w:rPr>
          <w:rFonts w:cs="Simplified Arabic" w:hint="eastAsia"/>
          <w:sz w:val="25"/>
          <w:szCs w:val="25"/>
          <w:rtl/>
        </w:rPr>
        <w:t>جغرافية</w:t>
      </w:r>
      <w:r w:rsidRPr="0020764C">
        <w:rPr>
          <w:rFonts w:cs="Simplified Arabic"/>
          <w:sz w:val="25"/>
          <w:szCs w:val="25"/>
          <w:rtl/>
        </w:rPr>
        <w:t xml:space="preserve"> </w:t>
      </w:r>
      <w:r w:rsidRPr="0020764C">
        <w:rPr>
          <w:rFonts w:cs="Simplified Arabic" w:hint="eastAsia"/>
          <w:sz w:val="25"/>
          <w:szCs w:val="25"/>
          <w:rtl/>
        </w:rPr>
        <w:t>الأحواض،</w:t>
      </w:r>
      <w:r w:rsidRPr="0020764C">
        <w:rPr>
          <w:rFonts w:cs="Simplified Arabic"/>
          <w:sz w:val="25"/>
          <w:szCs w:val="25"/>
          <w:rtl/>
        </w:rPr>
        <w:t xml:space="preserve"> </w:t>
      </w:r>
      <w:r w:rsidRPr="0020764C">
        <w:rPr>
          <w:rFonts w:cs="Simplified Arabic" w:hint="eastAsia"/>
          <w:sz w:val="25"/>
          <w:szCs w:val="25"/>
          <w:rtl/>
        </w:rPr>
        <w:t>علاقات</w:t>
      </w:r>
      <w:r w:rsidRPr="0020764C">
        <w:rPr>
          <w:rFonts w:cs="Simplified Arabic"/>
          <w:sz w:val="25"/>
          <w:szCs w:val="25"/>
          <w:rtl/>
        </w:rPr>
        <w:t xml:space="preserve"> </w:t>
      </w:r>
      <w:r w:rsidRPr="0020764C">
        <w:rPr>
          <w:rFonts w:cs="Simplified Arabic" w:hint="eastAsia"/>
          <w:sz w:val="25"/>
          <w:szCs w:val="25"/>
          <w:rtl/>
        </w:rPr>
        <w:t>هطول</w:t>
      </w:r>
      <w:r w:rsidRPr="0020764C">
        <w:rPr>
          <w:rFonts w:cs="Simplified Arabic"/>
          <w:sz w:val="25"/>
          <w:szCs w:val="25"/>
          <w:rtl/>
        </w:rPr>
        <w:t xml:space="preserve"> </w:t>
      </w:r>
      <w:r w:rsidRPr="0020764C">
        <w:rPr>
          <w:rFonts w:cs="Simplified Arabic" w:hint="eastAsia"/>
          <w:sz w:val="25"/>
          <w:szCs w:val="25"/>
          <w:rtl/>
        </w:rPr>
        <w:t>الأمطار</w:t>
      </w:r>
      <w:r w:rsidRPr="0020764C">
        <w:rPr>
          <w:rFonts w:cs="Simplified Arabic"/>
          <w:sz w:val="25"/>
          <w:szCs w:val="25"/>
          <w:rtl/>
        </w:rPr>
        <w:t xml:space="preserve"> </w:t>
      </w:r>
      <w:r w:rsidRPr="0020764C">
        <w:rPr>
          <w:rFonts w:cs="Simplified Arabic" w:hint="eastAsia"/>
          <w:sz w:val="25"/>
          <w:szCs w:val="25"/>
          <w:rtl/>
        </w:rPr>
        <w:t>والسريان</w:t>
      </w:r>
      <w:r w:rsidRPr="0020764C">
        <w:rPr>
          <w:rFonts w:cs="Simplified Arabic"/>
          <w:sz w:val="25"/>
          <w:szCs w:val="25"/>
          <w:rtl/>
        </w:rPr>
        <w:t xml:space="preserve"> </w:t>
      </w:r>
      <w:r w:rsidRPr="0020764C">
        <w:rPr>
          <w:rFonts w:cs="Simplified Arabic" w:hint="eastAsia"/>
          <w:sz w:val="25"/>
          <w:szCs w:val="25"/>
          <w:rtl/>
        </w:rPr>
        <w:t>السطحي،</w:t>
      </w:r>
      <w:r w:rsidRPr="0020764C">
        <w:rPr>
          <w:rFonts w:cs="Simplified Arabic"/>
          <w:sz w:val="25"/>
          <w:szCs w:val="25"/>
          <w:rtl/>
        </w:rPr>
        <w:t xml:space="preserve"> </w:t>
      </w:r>
      <w:r w:rsidRPr="0020764C">
        <w:rPr>
          <w:rFonts w:cs="Simplified Arabic" w:hint="eastAsia"/>
          <w:sz w:val="25"/>
          <w:szCs w:val="25"/>
          <w:rtl/>
        </w:rPr>
        <w:t>النماذج</w:t>
      </w:r>
      <w:r w:rsidRPr="0020764C">
        <w:rPr>
          <w:rFonts w:cs="Simplified Arabic"/>
          <w:sz w:val="25"/>
          <w:szCs w:val="25"/>
          <w:rtl/>
        </w:rPr>
        <w:t xml:space="preserve"> </w:t>
      </w:r>
      <w:r w:rsidRPr="0020764C">
        <w:rPr>
          <w:rFonts w:cs="Simplified Arabic" w:hint="eastAsia"/>
          <w:sz w:val="25"/>
          <w:szCs w:val="25"/>
          <w:rtl/>
        </w:rPr>
        <w:t>الهيدرولوجية</w:t>
      </w:r>
      <w:r w:rsidRPr="0020764C">
        <w:rPr>
          <w:rFonts w:cs="Simplified Arabic"/>
          <w:sz w:val="25"/>
          <w:szCs w:val="25"/>
          <w:rtl/>
        </w:rPr>
        <w:t xml:space="preserve"> </w:t>
      </w:r>
      <w:r w:rsidRPr="0020764C">
        <w:rPr>
          <w:rFonts w:cs="Simplified Arabic" w:hint="eastAsia"/>
          <w:sz w:val="25"/>
          <w:szCs w:val="25"/>
          <w:rtl/>
        </w:rPr>
        <w:t>وإدارة</w:t>
      </w:r>
      <w:r w:rsidRPr="0020764C">
        <w:rPr>
          <w:rFonts w:cs="Simplified Arabic"/>
          <w:sz w:val="25"/>
          <w:szCs w:val="25"/>
          <w:rtl/>
        </w:rPr>
        <w:t xml:space="preserve"> </w:t>
      </w:r>
      <w:r w:rsidRPr="0020764C">
        <w:rPr>
          <w:rFonts w:cs="Simplified Arabic" w:hint="eastAsia"/>
          <w:sz w:val="25"/>
          <w:szCs w:val="25"/>
          <w:rtl/>
        </w:rPr>
        <w:t>مستجمعات</w:t>
      </w:r>
      <w:r w:rsidRPr="0020764C">
        <w:rPr>
          <w:rFonts w:cs="Simplified Arabic"/>
          <w:sz w:val="25"/>
          <w:szCs w:val="25"/>
          <w:rtl/>
        </w:rPr>
        <w:t xml:space="preserve"> </w:t>
      </w:r>
      <w:r w:rsidRPr="0020764C">
        <w:rPr>
          <w:rFonts w:cs="Simplified Arabic" w:hint="eastAsia"/>
          <w:sz w:val="25"/>
          <w:szCs w:val="25"/>
          <w:rtl/>
        </w:rPr>
        <w:t>الأمطار،</w:t>
      </w:r>
      <w:r w:rsidRPr="0020764C">
        <w:rPr>
          <w:rFonts w:cs="Simplified Arabic"/>
          <w:sz w:val="25"/>
          <w:szCs w:val="25"/>
          <w:rtl/>
        </w:rPr>
        <w:t xml:space="preserve"> </w:t>
      </w:r>
      <w:r w:rsidRPr="0020764C">
        <w:rPr>
          <w:rFonts w:cs="Simplified Arabic" w:hint="eastAsia"/>
          <w:sz w:val="25"/>
          <w:szCs w:val="25"/>
          <w:rtl/>
        </w:rPr>
        <w:t>وأنواع</w:t>
      </w:r>
      <w:r w:rsidRPr="0020764C">
        <w:rPr>
          <w:rFonts w:cs="Simplified Arabic"/>
          <w:sz w:val="25"/>
          <w:szCs w:val="25"/>
          <w:rtl/>
        </w:rPr>
        <w:t xml:space="preserve"> </w:t>
      </w:r>
      <w:r w:rsidRPr="0020764C">
        <w:rPr>
          <w:rFonts w:cs="Simplified Arabic" w:hint="eastAsia"/>
          <w:sz w:val="25"/>
          <w:szCs w:val="25"/>
          <w:rtl/>
        </w:rPr>
        <w:t>وخصائص</w:t>
      </w:r>
      <w:r w:rsidRPr="0020764C">
        <w:rPr>
          <w:rFonts w:cs="Simplified Arabic"/>
          <w:sz w:val="25"/>
          <w:szCs w:val="25"/>
          <w:rtl/>
        </w:rPr>
        <w:t xml:space="preserve"> </w:t>
      </w:r>
      <w:r w:rsidRPr="0020764C">
        <w:rPr>
          <w:rFonts w:cs="Simplified Arabic" w:hint="eastAsia"/>
          <w:sz w:val="25"/>
          <w:szCs w:val="25"/>
          <w:rtl/>
        </w:rPr>
        <w:t>طبقات</w:t>
      </w:r>
      <w:r w:rsidRPr="0020764C">
        <w:rPr>
          <w:rFonts w:cs="Simplified Arabic"/>
          <w:sz w:val="25"/>
          <w:szCs w:val="25"/>
          <w:rtl/>
        </w:rPr>
        <w:t xml:space="preserve"> </w:t>
      </w:r>
      <w:r w:rsidRPr="0020764C">
        <w:rPr>
          <w:rFonts w:cs="Simplified Arabic" w:hint="eastAsia"/>
          <w:sz w:val="25"/>
          <w:szCs w:val="25"/>
          <w:rtl/>
        </w:rPr>
        <w:t>المياه</w:t>
      </w:r>
      <w:r w:rsidRPr="0020764C">
        <w:rPr>
          <w:rFonts w:cs="Simplified Arabic"/>
          <w:sz w:val="25"/>
          <w:szCs w:val="25"/>
          <w:rtl/>
        </w:rPr>
        <w:t xml:space="preserve"> </w:t>
      </w:r>
      <w:r w:rsidRPr="0020764C">
        <w:rPr>
          <w:rFonts w:cs="Simplified Arabic" w:hint="eastAsia"/>
          <w:sz w:val="25"/>
          <w:szCs w:val="25"/>
          <w:rtl/>
        </w:rPr>
        <w:t>الجوفية،</w:t>
      </w:r>
      <w:r w:rsidRPr="0020764C">
        <w:rPr>
          <w:rFonts w:cs="Simplified Arabic"/>
          <w:sz w:val="25"/>
          <w:szCs w:val="25"/>
          <w:rtl/>
        </w:rPr>
        <w:t xml:space="preserve"> </w:t>
      </w:r>
      <w:r w:rsidRPr="0020764C">
        <w:rPr>
          <w:rFonts w:cs="Simplified Arabic" w:hint="eastAsia"/>
          <w:sz w:val="25"/>
          <w:szCs w:val="25"/>
          <w:rtl/>
        </w:rPr>
        <w:t>التدفق</w:t>
      </w:r>
      <w:r w:rsidRPr="0020764C">
        <w:rPr>
          <w:rFonts w:cs="Simplified Arabic"/>
          <w:sz w:val="25"/>
          <w:szCs w:val="25"/>
          <w:rtl/>
        </w:rPr>
        <w:t xml:space="preserve"> </w:t>
      </w:r>
      <w:r w:rsidRPr="0020764C">
        <w:rPr>
          <w:rFonts w:cs="Simplified Arabic" w:hint="eastAsia"/>
          <w:sz w:val="25"/>
          <w:szCs w:val="25"/>
          <w:rtl/>
        </w:rPr>
        <w:t>خلال</w:t>
      </w:r>
      <w:r w:rsidRPr="0020764C">
        <w:rPr>
          <w:rFonts w:cs="Simplified Arabic"/>
          <w:sz w:val="25"/>
          <w:szCs w:val="25"/>
          <w:rtl/>
        </w:rPr>
        <w:t xml:space="preserve"> </w:t>
      </w:r>
      <w:r w:rsidRPr="0020764C">
        <w:rPr>
          <w:rFonts w:cs="Simplified Arabic" w:hint="eastAsia"/>
          <w:sz w:val="25"/>
          <w:szCs w:val="25"/>
          <w:rtl/>
        </w:rPr>
        <w:t>الطبقات</w:t>
      </w:r>
      <w:r w:rsidRPr="0020764C">
        <w:rPr>
          <w:rFonts w:cs="Simplified Arabic"/>
          <w:sz w:val="25"/>
          <w:szCs w:val="25"/>
          <w:rtl/>
        </w:rPr>
        <w:t xml:space="preserve"> </w:t>
      </w:r>
      <w:r w:rsidRPr="0020764C">
        <w:rPr>
          <w:rFonts w:cs="Simplified Arabic" w:hint="eastAsia"/>
          <w:sz w:val="25"/>
          <w:szCs w:val="25"/>
          <w:rtl/>
        </w:rPr>
        <w:t>الحاملة</w:t>
      </w:r>
      <w:r w:rsidRPr="0020764C">
        <w:rPr>
          <w:rFonts w:cs="Simplified Arabic"/>
          <w:sz w:val="25"/>
          <w:szCs w:val="25"/>
          <w:rtl/>
        </w:rPr>
        <w:t xml:space="preserve"> </w:t>
      </w:r>
      <w:r w:rsidRPr="0020764C">
        <w:rPr>
          <w:rFonts w:cs="Simplified Arabic" w:hint="eastAsia"/>
          <w:sz w:val="25"/>
          <w:szCs w:val="25"/>
          <w:rtl/>
        </w:rPr>
        <w:t>للمياه،رصد</w:t>
      </w:r>
      <w:r w:rsidRPr="0020764C">
        <w:rPr>
          <w:rFonts w:cs="Simplified Arabic"/>
          <w:sz w:val="25"/>
          <w:szCs w:val="25"/>
          <w:rtl/>
        </w:rPr>
        <w:t xml:space="preserve"> </w:t>
      </w:r>
      <w:r w:rsidRPr="0020764C">
        <w:rPr>
          <w:rFonts w:cs="Simplified Arabic" w:hint="eastAsia"/>
          <w:sz w:val="25"/>
          <w:szCs w:val="25"/>
          <w:rtl/>
        </w:rPr>
        <w:t>وتنمية</w:t>
      </w:r>
      <w:r w:rsidRPr="0020764C">
        <w:rPr>
          <w:rFonts w:cs="Simplified Arabic"/>
          <w:sz w:val="25"/>
          <w:szCs w:val="25"/>
          <w:rtl/>
        </w:rPr>
        <w:t xml:space="preserve"> </w:t>
      </w:r>
      <w:r w:rsidRPr="0020764C">
        <w:rPr>
          <w:rFonts w:cs="Simplified Arabic" w:hint="eastAsia"/>
          <w:sz w:val="25"/>
          <w:szCs w:val="25"/>
          <w:rtl/>
        </w:rPr>
        <w:t>وإدارة</w:t>
      </w:r>
      <w:r w:rsidRPr="0020764C">
        <w:rPr>
          <w:rFonts w:cs="Simplified Arabic"/>
          <w:sz w:val="25"/>
          <w:szCs w:val="25"/>
          <w:rtl/>
        </w:rPr>
        <w:t xml:space="preserve"> </w:t>
      </w:r>
      <w:r w:rsidRPr="0020764C">
        <w:rPr>
          <w:rFonts w:cs="Simplified Arabic" w:hint="eastAsia"/>
          <w:sz w:val="25"/>
          <w:szCs w:val="25"/>
          <w:rtl/>
        </w:rPr>
        <w:t>المياه</w:t>
      </w:r>
      <w:r w:rsidRPr="0020764C">
        <w:rPr>
          <w:rFonts w:cs="Simplified Arabic"/>
          <w:sz w:val="25"/>
          <w:szCs w:val="25"/>
          <w:rtl/>
        </w:rPr>
        <w:t xml:space="preserve"> </w:t>
      </w:r>
      <w:r w:rsidRPr="0020764C">
        <w:rPr>
          <w:rFonts w:cs="Simplified Arabic" w:hint="eastAsia"/>
          <w:sz w:val="25"/>
          <w:szCs w:val="25"/>
          <w:rtl/>
        </w:rPr>
        <w:t>الجوفية</w:t>
      </w:r>
      <w:r w:rsidRPr="0020764C">
        <w:rPr>
          <w:rFonts w:cs="Simplified Arabic"/>
          <w:sz w:val="25"/>
          <w:szCs w:val="25"/>
        </w:rPr>
        <w:t>.</w:t>
      </w:r>
    </w:p>
    <w:p w:rsidR="000459A0" w:rsidRPr="0020764C" w:rsidRDefault="000459A0" w:rsidP="0020764C">
      <w:pPr>
        <w:jc w:val="both"/>
        <w:rPr>
          <w:rFonts w:cs="Simplified Arabic"/>
          <w:b/>
          <w:bCs/>
          <w:sz w:val="25"/>
          <w:szCs w:val="25"/>
          <w:u w:val="single"/>
          <w:lang w:bidi="ar-EG"/>
        </w:rPr>
      </w:pPr>
      <w:r w:rsidRPr="0020764C">
        <w:rPr>
          <w:rFonts w:cs="Simplified Arabic" w:hint="eastAsia"/>
          <w:b/>
          <w:bCs/>
          <w:sz w:val="25"/>
          <w:szCs w:val="25"/>
          <w:u w:val="single"/>
          <w:rtl/>
          <w:lang w:bidi="ar-EG"/>
        </w:rPr>
        <w:t>م</w:t>
      </w:r>
      <w:r w:rsidRPr="0020764C">
        <w:rPr>
          <w:rFonts w:cs="Simplified Arabic"/>
          <w:b/>
          <w:bCs/>
          <w:sz w:val="25"/>
          <w:szCs w:val="25"/>
          <w:u w:val="single"/>
          <w:rtl/>
          <w:lang w:bidi="ar-EG"/>
        </w:rPr>
        <w:t xml:space="preserve"> </w:t>
      </w:r>
      <w:r w:rsidRPr="0020764C">
        <w:rPr>
          <w:rFonts w:cs="Simplified Arabic" w:hint="eastAsia"/>
          <w:b/>
          <w:bCs/>
          <w:sz w:val="25"/>
          <w:szCs w:val="25"/>
          <w:u w:val="single"/>
          <w:rtl/>
          <w:lang w:bidi="ar-EG"/>
        </w:rPr>
        <w:t>م</w:t>
      </w:r>
      <w:r w:rsidRPr="0020764C">
        <w:rPr>
          <w:rFonts w:cs="Simplified Arabic"/>
          <w:b/>
          <w:bCs/>
          <w:sz w:val="25"/>
          <w:szCs w:val="25"/>
          <w:u w:val="single"/>
          <w:rtl/>
          <w:lang w:bidi="ar-EG"/>
        </w:rPr>
        <w:t xml:space="preserve"> </w:t>
      </w:r>
      <w:r w:rsidRPr="0020764C">
        <w:rPr>
          <w:rFonts w:cs="Simplified Arabic" w:hint="eastAsia"/>
          <w:b/>
          <w:bCs/>
          <w:sz w:val="25"/>
          <w:szCs w:val="25"/>
          <w:u w:val="single"/>
          <w:rtl/>
          <w:lang w:bidi="ar-EG"/>
        </w:rPr>
        <w:t>ش</w:t>
      </w:r>
      <w:r w:rsidRPr="0020764C">
        <w:rPr>
          <w:rFonts w:cs="Simplified Arabic"/>
          <w:b/>
          <w:bCs/>
          <w:sz w:val="25"/>
          <w:szCs w:val="25"/>
          <w:u w:val="single"/>
          <w:rtl/>
          <w:lang w:bidi="ar-EG"/>
        </w:rPr>
        <w:t xml:space="preserve"> 502: </w:t>
      </w:r>
      <w:r w:rsidRPr="0020764C">
        <w:rPr>
          <w:rFonts w:cs="Simplified Arabic" w:hint="eastAsia"/>
          <w:b/>
          <w:bCs/>
          <w:sz w:val="25"/>
          <w:szCs w:val="25"/>
          <w:u w:val="single"/>
          <w:rtl/>
          <w:lang w:bidi="ar-EG"/>
        </w:rPr>
        <w:t>نظم</w:t>
      </w:r>
      <w:r w:rsidRPr="0020764C">
        <w:rPr>
          <w:rFonts w:cs="Simplified Arabic"/>
          <w:b/>
          <w:bCs/>
          <w:sz w:val="25"/>
          <w:szCs w:val="25"/>
          <w:u w:val="single"/>
          <w:rtl/>
          <w:lang w:bidi="ar-EG"/>
        </w:rPr>
        <w:t xml:space="preserve"> </w:t>
      </w:r>
      <w:r w:rsidRPr="0020764C">
        <w:rPr>
          <w:rFonts w:cs="Simplified Arabic" w:hint="eastAsia"/>
          <w:b/>
          <w:bCs/>
          <w:sz w:val="25"/>
          <w:szCs w:val="25"/>
          <w:u w:val="single"/>
          <w:rtl/>
          <w:lang w:bidi="ar-EG"/>
        </w:rPr>
        <w:t>موارد</w:t>
      </w:r>
      <w:r w:rsidRPr="0020764C">
        <w:rPr>
          <w:rFonts w:cs="Simplified Arabic"/>
          <w:b/>
          <w:bCs/>
          <w:sz w:val="25"/>
          <w:szCs w:val="25"/>
          <w:u w:val="single"/>
          <w:rtl/>
          <w:lang w:bidi="ar-EG"/>
        </w:rPr>
        <w:t xml:space="preserve"> </w:t>
      </w:r>
      <w:r w:rsidRPr="0020764C">
        <w:rPr>
          <w:rFonts w:cs="Simplified Arabic" w:hint="eastAsia"/>
          <w:b/>
          <w:bCs/>
          <w:sz w:val="25"/>
          <w:szCs w:val="25"/>
          <w:u w:val="single"/>
          <w:rtl/>
          <w:lang w:bidi="ar-EG"/>
        </w:rPr>
        <w:t>المياه</w:t>
      </w:r>
    </w:p>
    <w:p w:rsidR="000459A0" w:rsidRPr="0020764C" w:rsidRDefault="000459A0" w:rsidP="0054090A">
      <w:pPr>
        <w:jc w:val="both"/>
        <w:rPr>
          <w:rFonts w:cs="Simplified Arabic"/>
          <w:sz w:val="25"/>
          <w:szCs w:val="25"/>
        </w:rPr>
      </w:pPr>
      <w:r w:rsidRPr="0020764C">
        <w:rPr>
          <w:rFonts w:cs="Simplified Arabic" w:hint="eastAsia"/>
          <w:sz w:val="25"/>
          <w:szCs w:val="25"/>
          <w:rtl/>
        </w:rPr>
        <w:t>الموارد</w:t>
      </w:r>
      <w:r w:rsidRPr="0020764C">
        <w:rPr>
          <w:rFonts w:cs="Simplified Arabic"/>
          <w:sz w:val="25"/>
          <w:szCs w:val="25"/>
          <w:rtl/>
        </w:rPr>
        <w:t xml:space="preserve"> </w:t>
      </w:r>
      <w:r w:rsidRPr="0020764C">
        <w:rPr>
          <w:rFonts w:cs="Simplified Arabic" w:hint="eastAsia"/>
          <w:sz w:val="25"/>
          <w:szCs w:val="25"/>
          <w:rtl/>
        </w:rPr>
        <w:t>المائية</w:t>
      </w:r>
      <w:r w:rsidRPr="0020764C">
        <w:rPr>
          <w:rFonts w:cs="Simplified Arabic"/>
          <w:sz w:val="25"/>
          <w:szCs w:val="25"/>
          <w:rtl/>
        </w:rPr>
        <w:t xml:space="preserve"> </w:t>
      </w:r>
      <w:r w:rsidRPr="0020764C">
        <w:rPr>
          <w:rFonts w:cs="Simplified Arabic" w:hint="eastAsia"/>
          <w:sz w:val="25"/>
          <w:szCs w:val="25"/>
          <w:rtl/>
        </w:rPr>
        <w:t>واستخداماتها</w:t>
      </w:r>
      <w:r w:rsidRPr="0020764C">
        <w:rPr>
          <w:rFonts w:cs="Simplified Arabic"/>
          <w:sz w:val="25"/>
          <w:szCs w:val="25"/>
          <w:rtl/>
        </w:rPr>
        <w:t xml:space="preserve"> </w:t>
      </w:r>
      <w:r w:rsidRPr="0020764C">
        <w:rPr>
          <w:rFonts w:cs="Simplified Arabic" w:hint="eastAsia"/>
          <w:sz w:val="25"/>
          <w:szCs w:val="25"/>
          <w:rtl/>
        </w:rPr>
        <w:t>المختلفة،</w:t>
      </w:r>
      <w:r w:rsidRPr="0020764C">
        <w:rPr>
          <w:rFonts w:cs="Simplified Arabic"/>
          <w:sz w:val="25"/>
          <w:szCs w:val="25"/>
          <w:rtl/>
        </w:rPr>
        <w:t xml:space="preserve"> </w:t>
      </w:r>
      <w:r w:rsidRPr="0020764C">
        <w:rPr>
          <w:rFonts w:cs="Simplified Arabic" w:hint="eastAsia"/>
          <w:sz w:val="25"/>
          <w:szCs w:val="25"/>
          <w:rtl/>
        </w:rPr>
        <w:t>تطبيقات</w:t>
      </w:r>
      <w:r w:rsidRPr="0020764C">
        <w:rPr>
          <w:rFonts w:cs="Simplified Arabic"/>
          <w:sz w:val="25"/>
          <w:szCs w:val="25"/>
          <w:rtl/>
        </w:rPr>
        <w:t xml:space="preserve"> </w:t>
      </w:r>
      <w:r w:rsidRPr="0020764C">
        <w:rPr>
          <w:rFonts w:cs="Simplified Arabic" w:hint="eastAsia"/>
          <w:sz w:val="25"/>
          <w:szCs w:val="25"/>
          <w:rtl/>
        </w:rPr>
        <w:t>تحليل</w:t>
      </w:r>
      <w:r w:rsidRPr="0020764C">
        <w:rPr>
          <w:rFonts w:cs="Simplified Arabic"/>
          <w:sz w:val="25"/>
          <w:szCs w:val="25"/>
          <w:rtl/>
        </w:rPr>
        <w:t xml:space="preserve"> </w:t>
      </w:r>
      <w:r w:rsidRPr="0020764C">
        <w:rPr>
          <w:rFonts w:cs="Simplified Arabic" w:hint="eastAsia"/>
          <w:sz w:val="25"/>
          <w:szCs w:val="25"/>
          <w:rtl/>
        </w:rPr>
        <w:t>النظم</w:t>
      </w:r>
      <w:r w:rsidRPr="0020764C">
        <w:rPr>
          <w:rFonts w:cs="Simplified Arabic"/>
          <w:sz w:val="25"/>
          <w:szCs w:val="25"/>
          <w:rtl/>
        </w:rPr>
        <w:t xml:space="preserve"> </w:t>
      </w:r>
      <w:r w:rsidRPr="0020764C">
        <w:rPr>
          <w:rFonts w:cs="Simplified Arabic" w:hint="eastAsia"/>
          <w:sz w:val="25"/>
          <w:szCs w:val="25"/>
          <w:rtl/>
        </w:rPr>
        <w:t>وتقنيات</w:t>
      </w:r>
      <w:r w:rsidRPr="0020764C">
        <w:rPr>
          <w:rFonts w:cs="Simplified Arabic"/>
          <w:sz w:val="25"/>
          <w:szCs w:val="25"/>
          <w:rtl/>
        </w:rPr>
        <w:t xml:space="preserve"> </w:t>
      </w:r>
      <w:r w:rsidRPr="0020764C">
        <w:rPr>
          <w:rFonts w:cs="Simplified Arabic" w:hint="eastAsia"/>
          <w:sz w:val="25"/>
          <w:szCs w:val="25"/>
          <w:rtl/>
        </w:rPr>
        <w:t>الحلول</w:t>
      </w:r>
      <w:r w:rsidRPr="0020764C">
        <w:rPr>
          <w:rFonts w:cs="Simplified Arabic"/>
          <w:sz w:val="25"/>
          <w:szCs w:val="25"/>
          <w:rtl/>
        </w:rPr>
        <w:t xml:space="preserve"> </w:t>
      </w:r>
      <w:r w:rsidRPr="0020764C">
        <w:rPr>
          <w:rFonts w:cs="Simplified Arabic" w:hint="eastAsia"/>
          <w:sz w:val="25"/>
          <w:szCs w:val="25"/>
          <w:rtl/>
        </w:rPr>
        <w:t>المثلى</w:t>
      </w:r>
      <w:r w:rsidRPr="0020764C">
        <w:rPr>
          <w:rFonts w:cs="Simplified Arabic"/>
          <w:sz w:val="25"/>
          <w:szCs w:val="25"/>
          <w:rtl/>
        </w:rPr>
        <w:t xml:space="preserve"> (</w:t>
      </w:r>
      <w:r w:rsidRPr="0020764C">
        <w:rPr>
          <w:rFonts w:cs="Simplified Arabic" w:hint="eastAsia"/>
          <w:sz w:val="25"/>
          <w:szCs w:val="25"/>
          <w:rtl/>
        </w:rPr>
        <w:t>البرمجة</w:t>
      </w:r>
      <w:r w:rsidRPr="0020764C">
        <w:rPr>
          <w:rFonts w:cs="Simplified Arabic"/>
          <w:sz w:val="25"/>
          <w:szCs w:val="25"/>
          <w:rtl/>
        </w:rPr>
        <w:t xml:space="preserve"> الخطية – البرمجة غيرالخطية، ... </w:t>
      </w:r>
      <w:r w:rsidRPr="0020764C">
        <w:rPr>
          <w:rFonts w:cs="Simplified Arabic" w:hint="eastAsia"/>
          <w:sz w:val="25"/>
          <w:szCs w:val="25"/>
          <w:rtl/>
        </w:rPr>
        <w:t>الخ</w:t>
      </w:r>
      <w:r w:rsidRPr="0020764C">
        <w:rPr>
          <w:rFonts w:cs="Simplified Arabic"/>
          <w:sz w:val="25"/>
          <w:szCs w:val="25"/>
          <w:rtl/>
        </w:rPr>
        <w:t xml:space="preserve">) </w:t>
      </w:r>
      <w:r w:rsidRPr="0020764C">
        <w:rPr>
          <w:rFonts w:cs="Simplified Arabic" w:hint="eastAsia"/>
          <w:sz w:val="25"/>
          <w:szCs w:val="25"/>
          <w:rtl/>
        </w:rPr>
        <w:t>في</w:t>
      </w:r>
      <w:r w:rsidRPr="0020764C">
        <w:rPr>
          <w:rFonts w:cs="Simplified Arabic"/>
          <w:sz w:val="25"/>
          <w:szCs w:val="25"/>
          <w:rtl/>
        </w:rPr>
        <w:t xml:space="preserve"> </w:t>
      </w:r>
      <w:r w:rsidRPr="0020764C">
        <w:rPr>
          <w:rFonts w:cs="Simplified Arabic" w:hint="eastAsia"/>
          <w:sz w:val="25"/>
          <w:szCs w:val="25"/>
          <w:rtl/>
        </w:rPr>
        <w:t>التخطيط</w:t>
      </w:r>
      <w:r w:rsidRPr="0020764C">
        <w:rPr>
          <w:rFonts w:cs="Simplified Arabic"/>
          <w:sz w:val="25"/>
          <w:szCs w:val="25"/>
          <w:rtl/>
        </w:rPr>
        <w:t xml:space="preserve"> </w:t>
      </w:r>
      <w:r w:rsidRPr="0020764C">
        <w:rPr>
          <w:rFonts w:cs="Simplified Arabic" w:hint="eastAsia"/>
          <w:sz w:val="25"/>
          <w:szCs w:val="25"/>
          <w:rtl/>
        </w:rPr>
        <w:t>وإدارة</w:t>
      </w:r>
      <w:r w:rsidRPr="0020764C">
        <w:rPr>
          <w:rFonts w:cs="Simplified Arabic"/>
          <w:sz w:val="25"/>
          <w:szCs w:val="25"/>
          <w:rtl/>
        </w:rPr>
        <w:t xml:space="preserve"> </w:t>
      </w:r>
      <w:r w:rsidRPr="0020764C">
        <w:rPr>
          <w:rFonts w:cs="Simplified Arabic" w:hint="eastAsia"/>
          <w:sz w:val="25"/>
          <w:szCs w:val="25"/>
          <w:rtl/>
        </w:rPr>
        <w:t>الموارد</w:t>
      </w:r>
      <w:r w:rsidRPr="0020764C">
        <w:rPr>
          <w:rFonts w:cs="Simplified Arabic"/>
          <w:sz w:val="25"/>
          <w:szCs w:val="25"/>
          <w:rtl/>
        </w:rPr>
        <w:t xml:space="preserve"> </w:t>
      </w:r>
      <w:r w:rsidRPr="0020764C">
        <w:rPr>
          <w:rFonts w:cs="Simplified Arabic" w:hint="eastAsia"/>
          <w:sz w:val="25"/>
          <w:szCs w:val="25"/>
          <w:rtl/>
        </w:rPr>
        <w:t>المائية</w:t>
      </w:r>
      <w:r w:rsidRPr="0020764C">
        <w:rPr>
          <w:rFonts w:cs="Simplified Arabic"/>
          <w:sz w:val="25"/>
          <w:szCs w:val="25"/>
          <w:rtl/>
        </w:rPr>
        <w:t>.</w:t>
      </w:r>
    </w:p>
    <w:p w:rsidR="000459A0" w:rsidRPr="0020764C" w:rsidRDefault="000459A0" w:rsidP="0032041C">
      <w:pPr>
        <w:jc w:val="both"/>
        <w:rPr>
          <w:rFonts w:cs="Simplified Arabic"/>
          <w:b/>
          <w:bCs/>
          <w:sz w:val="25"/>
          <w:szCs w:val="25"/>
          <w:u w:val="single"/>
          <w:lang w:bidi="ar-EG"/>
        </w:rPr>
      </w:pPr>
      <w:r w:rsidRPr="0020764C">
        <w:rPr>
          <w:rFonts w:cs="Simplified Arabic" w:hint="eastAsia"/>
          <w:b/>
          <w:bCs/>
          <w:sz w:val="25"/>
          <w:szCs w:val="25"/>
          <w:u w:val="single"/>
          <w:rtl/>
          <w:lang w:bidi="ar-EG"/>
        </w:rPr>
        <w:t>م</w:t>
      </w:r>
      <w:r w:rsidRPr="0020764C">
        <w:rPr>
          <w:rFonts w:cs="Simplified Arabic"/>
          <w:b/>
          <w:bCs/>
          <w:sz w:val="25"/>
          <w:szCs w:val="25"/>
          <w:u w:val="single"/>
          <w:rtl/>
          <w:lang w:bidi="ar-EG"/>
        </w:rPr>
        <w:t xml:space="preserve"> </w:t>
      </w:r>
      <w:r w:rsidRPr="0020764C">
        <w:rPr>
          <w:rFonts w:cs="Simplified Arabic" w:hint="eastAsia"/>
          <w:b/>
          <w:bCs/>
          <w:sz w:val="25"/>
          <w:szCs w:val="25"/>
          <w:u w:val="single"/>
          <w:rtl/>
          <w:lang w:bidi="ar-EG"/>
        </w:rPr>
        <w:t>م</w:t>
      </w:r>
      <w:r w:rsidRPr="0020764C">
        <w:rPr>
          <w:rFonts w:cs="Simplified Arabic"/>
          <w:b/>
          <w:bCs/>
          <w:sz w:val="25"/>
          <w:szCs w:val="25"/>
          <w:u w:val="single"/>
          <w:rtl/>
          <w:lang w:bidi="ar-EG"/>
        </w:rPr>
        <w:t xml:space="preserve"> </w:t>
      </w:r>
      <w:r w:rsidRPr="0020764C">
        <w:rPr>
          <w:rFonts w:cs="Simplified Arabic" w:hint="eastAsia"/>
          <w:b/>
          <w:bCs/>
          <w:sz w:val="25"/>
          <w:szCs w:val="25"/>
          <w:u w:val="single"/>
          <w:rtl/>
          <w:lang w:bidi="ar-EG"/>
        </w:rPr>
        <w:t>ش</w:t>
      </w:r>
      <w:r w:rsidRPr="0020764C">
        <w:rPr>
          <w:rFonts w:cs="Simplified Arabic"/>
          <w:b/>
          <w:bCs/>
          <w:sz w:val="25"/>
          <w:szCs w:val="25"/>
          <w:u w:val="single"/>
          <w:rtl/>
          <w:lang w:bidi="ar-EG"/>
        </w:rPr>
        <w:t xml:space="preserve"> 503: </w:t>
      </w:r>
      <w:r w:rsidRPr="0020764C">
        <w:rPr>
          <w:rFonts w:cs="Simplified Arabic" w:hint="eastAsia"/>
          <w:b/>
          <w:bCs/>
          <w:sz w:val="25"/>
          <w:szCs w:val="25"/>
          <w:u w:val="single"/>
          <w:rtl/>
          <w:lang w:bidi="ar-EG"/>
        </w:rPr>
        <w:t>الجغرافيا</w:t>
      </w:r>
      <w:r w:rsidRPr="0020764C">
        <w:rPr>
          <w:rFonts w:cs="Simplified Arabic"/>
          <w:b/>
          <w:bCs/>
          <w:sz w:val="25"/>
          <w:szCs w:val="25"/>
          <w:u w:val="single"/>
          <w:rtl/>
          <w:lang w:bidi="ar-EG"/>
        </w:rPr>
        <w:t xml:space="preserve"> </w:t>
      </w:r>
      <w:r w:rsidRPr="0020764C">
        <w:rPr>
          <w:rFonts w:cs="Simplified Arabic" w:hint="eastAsia"/>
          <w:b/>
          <w:bCs/>
          <w:sz w:val="25"/>
          <w:szCs w:val="25"/>
          <w:u w:val="single"/>
          <w:rtl/>
          <w:lang w:bidi="ar-EG"/>
        </w:rPr>
        <w:t>السياسية</w:t>
      </w:r>
      <w:r w:rsidRPr="0020764C">
        <w:rPr>
          <w:rFonts w:cs="Simplified Arabic"/>
          <w:b/>
          <w:bCs/>
          <w:sz w:val="25"/>
          <w:szCs w:val="25"/>
          <w:u w:val="single"/>
          <w:rtl/>
          <w:lang w:bidi="ar-EG"/>
        </w:rPr>
        <w:t xml:space="preserve"> </w:t>
      </w:r>
      <w:r w:rsidRPr="0020764C">
        <w:rPr>
          <w:rFonts w:cs="Simplified Arabic" w:hint="eastAsia"/>
          <w:b/>
          <w:bCs/>
          <w:sz w:val="25"/>
          <w:szCs w:val="25"/>
          <w:u w:val="single"/>
          <w:rtl/>
          <w:lang w:bidi="ar-EG"/>
        </w:rPr>
        <w:t>للموارد</w:t>
      </w:r>
      <w:r w:rsidRPr="0020764C">
        <w:rPr>
          <w:rFonts w:cs="Simplified Arabic"/>
          <w:b/>
          <w:bCs/>
          <w:sz w:val="25"/>
          <w:szCs w:val="25"/>
          <w:u w:val="single"/>
          <w:rtl/>
          <w:lang w:bidi="ar-EG"/>
        </w:rPr>
        <w:t xml:space="preserve"> </w:t>
      </w:r>
      <w:r w:rsidRPr="0020764C">
        <w:rPr>
          <w:rFonts w:cs="Simplified Arabic" w:hint="eastAsia"/>
          <w:b/>
          <w:bCs/>
          <w:sz w:val="25"/>
          <w:szCs w:val="25"/>
          <w:u w:val="single"/>
          <w:rtl/>
          <w:lang w:bidi="ar-EG"/>
        </w:rPr>
        <w:t>المائية</w:t>
      </w:r>
      <w:r w:rsidRPr="0020764C">
        <w:rPr>
          <w:rFonts w:cs="Simplified Arabic"/>
          <w:b/>
          <w:bCs/>
          <w:sz w:val="25"/>
          <w:szCs w:val="25"/>
          <w:u w:val="single"/>
          <w:rtl/>
          <w:lang w:bidi="ar-EG"/>
        </w:rPr>
        <w:t xml:space="preserve"> </w:t>
      </w:r>
      <w:r w:rsidRPr="0020764C">
        <w:rPr>
          <w:rFonts w:cs="Simplified Arabic" w:hint="eastAsia"/>
          <w:b/>
          <w:bCs/>
          <w:sz w:val="25"/>
          <w:szCs w:val="25"/>
          <w:u w:val="single"/>
          <w:rtl/>
          <w:lang w:bidi="ar-EG"/>
        </w:rPr>
        <w:t>المشتركة</w:t>
      </w:r>
    </w:p>
    <w:p w:rsidR="000459A0" w:rsidRPr="0020764C" w:rsidRDefault="000459A0" w:rsidP="0032041C">
      <w:pPr>
        <w:jc w:val="both"/>
        <w:rPr>
          <w:rFonts w:cs="Simplified Arabic"/>
          <w:sz w:val="25"/>
          <w:szCs w:val="25"/>
        </w:rPr>
      </w:pPr>
      <w:r w:rsidRPr="0020764C">
        <w:rPr>
          <w:rFonts w:cs="Simplified Arabic" w:hint="eastAsia"/>
          <w:sz w:val="25"/>
          <w:szCs w:val="25"/>
          <w:rtl/>
        </w:rPr>
        <w:t>خصائص</w:t>
      </w:r>
      <w:r w:rsidRPr="0020764C">
        <w:rPr>
          <w:rFonts w:cs="Simplified Arabic"/>
          <w:sz w:val="25"/>
          <w:szCs w:val="25"/>
          <w:rtl/>
        </w:rPr>
        <w:t xml:space="preserve"> </w:t>
      </w:r>
      <w:r w:rsidRPr="0020764C">
        <w:rPr>
          <w:rFonts w:cs="Simplified Arabic" w:hint="eastAsia"/>
          <w:sz w:val="25"/>
          <w:szCs w:val="25"/>
          <w:rtl/>
        </w:rPr>
        <w:t>الجغرافيا</w:t>
      </w:r>
      <w:r w:rsidRPr="0020764C">
        <w:rPr>
          <w:rFonts w:cs="Simplified Arabic"/>
          <w:sz w:val="25"/>
          <w:szCs w:val="25"/>
          <w:rtl/>
        </w:rPr>
        <w:t xml:space="preserve"> </w:t>
      </w:r>
      <w:r w:rsidRPr="0020764C">
        <w:rPr>
          <w:rFonts w:cs="Simplified Arabic" w:hint="eastAsia"/>
          <w:sz w:val="25"/>
          <w:szCs w:val="25"/>
          <w:rtl/>
        </w:rPr>
        <w:t>الطبيعية</w:t>
      </w:r>
      <w:r w:rsidRPr="0020764C">
        <w:rPr>
          <w:rFonts w:cs="Simplified Arabic"/>
          <w:sz w:val="25"/>
          <w:szCs w:val="25"/>
          <w:rtl/>
        </w:rPr>
        <w:t xml:space="preserve"> </w:t>
      </w:r>
      <w:r w:rsidRPr="0020764C">
        <w:rPr>
          <w:rFonts w:cs="Simplified Arabic" w:hint="eastAsia"/>
          <w:sz w:val="25"/>
          <w:szCs w:val="25"/>
          <w:rtl/>
        </w:rPr>
        <w:t>لأحواض</w:t>
      </w:r>
      <w:r w:rsidRPr="0020764C">
        <w:rPr>
          <w:rFonts w:cs="Simplified Arabic"/>
          <w:sz w:val="25"/>
          <w:szCs w:val="25"/>
          <w:rtl/>
        </w:rPr>
        <w:t xml:space="preserve"> </w:t>
      </w:r>
      <w:r w:rsidRPr="0020764C">
        <w:rPr>
          <w:rFonts w:cs="Simplified Arabic" w:hint="eastAsia"/>
          <w:sz w:val="25"/>
          <w:szCs w:val="25"/>
          <w:rtl/>
        </w:rPr>
        <w:t>الأنهار</w:t>
      </w:r>
      <w:r w:rsidRPr="0020764C">
        <w:rPr>
          <w:rFonts w:cs="Simplified Arabic"/>
          <w:sz w:val="25"/>
          <w:szCs w:val="25"/>
          <w:rtl/>
        </w:rPr>
        <w:t xml:space="preserve"> </w:t>
      </w:r>
      <w:r w:rsidRPr="0020764C">
        <w:rPr>
          <w:rFonts w:cs="Simplified Arabic" w:hint="eastAsia"/>
          <w:sz w:val="25"/>
          <w:szCs w:val="25"/>
          <w:rtl/>
        </w:rPr>
        <w:t>الكبيرة،</w:t>
      </w:r>
      <w:r w:rsidRPr="0020764C">
        <w:rPr>
          <w:rFonts w:cs="Simplified Arabic"/>
          <w:sz w:val="25"/>
          <w:szCs w:val="25"/>
          <w:rtl/>
        </w:rPr>
        <w:t xml:space="preserve"> </w:t>
      </w:r>
      <w:r w:rsidRPr="0020764C">
        <w:rPr>
          <w:rFonts w:cs="Simplified Arabic" w:hint="eastAsia"/>
          <w:sz w:val="25"/>
          <w:szCs w:val="25"/>
          <w:rtl/>
        </w:rPr>
        <w:t>العوامل</w:t>
      </w:r>
      <w:r w:rsidRPr="0020764C">
        <w:rPr>
          <w:rFonts w:cs="Simplified Arabic"/>
          <w:sz w:val="25"/>
          <w:szCs w:val="25"/>
          <w:rtl/>
        </w:rPr>
        <w:t xml:space="preserve"> </w:t>
      </w:r>
      <w:r w:rsidRPr="0020764C">
        <w:rPr>
          <w:rFonts w:cs="Simplified Arabic" w:hint="eastAsia"/>
          <w:sz w:val="25"/>
          <w:szCs w:val="25"/>
          <w:rtl/>
        </w:rPr>
        <w:t>الطبيعية</w:t>
      </w:r>
      <w:r w:rsidRPr="0020764C">
        <w:rPr>
          <w:rFonts w:cs="Simplified Arabic"/>
          <w:sz w:val="25"/>
          <w:szCs w:val="25"/>
          <w:rtl/>
        </w:rPr>
        <w:t xml:space="preserve"> </w:t>
      </w:r>
      <w:r w:rsidRPr="0020764C">
        <w:rPr>
          <w:rFonts w:cs="Simplified Arabic" w:hint="eastAsia"/>
          <w:sz w:val="25"/>
          <w:szCs w:val="25"/>
          <w:rtl/>
        </w:rPr>
        <w:t>التي</w:t>
      </w:r>
      <w:r w:rsidRPr="0020764C">
        <w:rPr>
          <w:rFonts w:cs="Simplified Arabic"/>
          <w:sz w:val="25"/>
          <w:szCs w:val="25"/>
          <w:rtl/>
        </w:rPr>
        <w:t xml:space="preserve"> </w:t>
      </w:r>
      <w:r w:rsidRPr="0020764C">
        <w:rPr>
          <w:rFonts w:cs="Simplified Arabic" w:hint="eastAsia"/>
          <w:sz w:val="25"/>
          <w:szCs w:val="25"/>
          <w:rtl/>
        </w:rPr>
        <w:t>تؤثر</w:t>
      </w:r>
      <w:r w:rsidRPr="0020764C">
        <w:rPr>
          <w:rFonts w:cs="Simplified Arabic"/>
          <w:sz w:val="25"/>
          <w:szCs w:val="25"/>
          <w:rtl/>
        </w:rPr>
        <w:t xml:space="preserve"> </w:t>
      </w:r>
      <w:r w:rsidRPr="0020764C">
        <w:rPr>
          <w:rFonts w:cs="Simplified Arabic" w:hint="eastAsia"/>
          <w:sz w:val="25"/>
          <w:szCs w:val="25"/>
          <w:rtl/>
        </w:rPr>
        <w:t>على</w:t>
      </w:r>
      <w:r w:rsidRPr="0020764C">
        <w:rPr>
          <w:rFonts w:cs="Simplified Arabic"/>
          <w:sz w:val="25"/>
          <w:szCs w:val="25"/>
          <w:rtl/>
        </w:rPr>
        <w:t xml:space="preserve"> </w:t>
      </w:r>
      <w:r w:rsidRPr="0020764C">
        <w:rPr>
          <w:rFonts w:cs="Simplified Arabic" w:hint="eastAsia"/>
          <w:sz w:val="25"/>
          <w:szCs w:val="25"/>
          <w:rtl/>
        </w:rPr>
        <w:t>استخدام</w:t>
      </w:r>
      <w:r w:rsidRPr="0020764C">
        <w:rPr>
          <w:rFonts w:cs="Simplified Arabic"/>
          <w:sz w:val="25"/>
          <w:szCs w:val="25"/>
          <w:rtl/>
        </w:rPr>
        <w:t xml:space="preserve"> </w:t>
      </w:r>
      <w:r w:rsidRPr="0020764C">
        <w:rPr>
          <w:rFonts w:cs="Simplified Arabic" w:hint="eastAsia"/>
          <w:sz w:val="25"/>
          <w:szCs w:val="25"/>
          <w:rtl/>
        </w:rPr>
        <w:t>موارد</w:t>
      </w:r>
      <w:r w:rsidRPr="0020764C">
        <w:rPr>
          <w:rFonts w:cs="Simplified Arabic"/>
          <w:sz w:val="25"/>
          <w:szCs w:val="25"/>
          <w:rtl/>
        </w:rPr>
        <w:t xml:space="preserve"> </w:t>
      </w:r>
      <w:r w:rsidRPr="0020764C">
        <w:rPr>
          <w:rFonts w:cs="Simplified Arabic" w:hint="eastAsia"/>
          <w:sz w:val="25"/>
          <w:szCs w:val="25"/>
          <w:rtl/>
        </w:rPr>
        <w:t>المياه،</w:t>
      </w:r>
      <w:r w:rsidRPr="0020764C">
        <w:rPr>
          <w:rFonts w:cs="Simplified Arabic"/>
          <w:sz w:val="25"/>
          <w:szCs w:val="25"/>
          <w:rtl/>
        </w:rPr>
        <w:t xml:space="preserve"> </w:t>
      </w:r>
      <w:r w:rsidRPr="0020764C">
        <w:rPr>
          <w:rFonts w:cs="Simplified Arabic" w:hint="eastAsia"/>
          <w:sz w:val="25"/>
          <w:szCs w:val="25"/>
          <w:rtl/>
        </w:rPr>
        <w:t>والمفاهيم</w:t>
      </w:r>
      <w:r w:rsidRPr="0020764C">
        <w:rPr>
          <w:rFonts w:cs="Simplified Arabic"/>
          <w:sz w:val="25"/>
          <w:szCs w:val="25"/>
          <w:rtl/>
        </w:rPr>
        <w:t xml:space="preserve"> </w:t>
      </w:r>
      <w:r w:rsidRPr="0020764C">
        <w:rPr>
          <w:rFonts w:cs="Simplified Arabic" w:hint="eastAsia"/>
          <w:sz w:val="25"/>
          <w:szCs w:val="25"/>
          <w:rtl/>
        </w:rPr>
        <w:t>والنظريات</w:t>
      </w:r>
      <w:r w:rsidRPr="0020764C">
        <w:rPr>
          <w:rFonts w:cs="Simplified Arabic"/>
          <w:sz w:val="25"/>
          <w:szCs w:val="25"/>
          <w:rtl/>
        </w:rPr>
        <w:t xml:space="preserve"> </w:t>
      </w:r>
      <w:r w:rsidRPr="0020764C">
        <w:rPr>
          <w:rFonts w:cs="Simplified Arabic" w:hint="eastAsia"/>
          <w:sz w:val="25"/>
          <w:szCs w:val="25"/>
          <w:rtl/>
        </w:rPr>
        <w:t>الجيوسياسية</w:t>
      </w:r>
      <w:r w:rsidRPr="0020764C">
        <w:rPr>
          <w:rFonts w:cs="Simplified Arabic"/>
          <w:sz w:val="25"/>
          <w:szCs w:val="25"/>
          <w:rtl/>
        </w:rPr>
        <w:t xml:space="preserve"> (الجغرافية </w:t>
      </w:r>
      <w:r w:rsidRPr="0020764C">
        <w:rPr>
          <w:rFonts w:cs="Simplified Arabic" w:hint="eastAsia"/>
          <w:sz w:val="25"/>
          <w:szCs w:val="25"/>
          <w:rtl/>
        </w:rPr>
        <w:t>السياسية</w:t>
      </w:r>
      <w:r w:rsidRPr="0020764C">
        <w:rPr>
          <w:rFonts w:cs="Simplified Arabic"/>
          <w:sz w:val="25"/>
          <w:szCs w:val="25"/>
          <w:rtl/>
        </w:rPr>
        <w:t xml:space="preserve">) </w:t>
      </w:r>
      <w:r w:rsidRPr="0020764C">
        <w:rPr>
          <w:rFonts w:cs="Simplified Arabic" w:hint="eastAsia"/>
          <w:sz w:val="25"/>
          <w:szCs w:val="25"/>
          <w:rtl/>
        </w:rPr>
        <w:t>ذات</w:t>
      </w:r>
      <w:r w:rsidRPr="0020764C">
        <w:rPr>
          <w:rFonts w:cs="Simplified Arabic"/>
          <w:sz w:val="25"/>
          <w:szCs w:val="25"/>
          <w:rtl/>
        </w:rPr>
        <w:t xml:space="preserve"> </w:t>
      </w:r>
      <w:r w:rsidRPr="0020764C">
        <w:rPr>
          <w:rFonts w:cs="Simplified Arabic" w:hint="eastAsia"/>
          <w:sz w:val="25"/>
          <w:szCs w:val="25"/>
          <w:rtl/>
        </w:rPr>
        <w:t>الصلة</w:t>
      </w:r>
      <w:r w:rsidRPr="0020764C">
        <w:rPr>
          <w:rFonts w:cs="Simplified Arabic"/>
          <w:sz w:val="25"/>
          <w:szCs w:val="25"/>
          <w:rtl/>
        </w:rPr>
        <w:t xml:space="preserve"> </w:t>
      </w:r>
      <w:r w:rsidRPr="0020764C">
        <w:rPr>
          <w:rFonts w:cs="Simplified Arabic" w:hint="eastAsia"/>
          <w:sz w:val="25"/>
          <w:szCs w:val="25"/>
          <w:rtl/>
        </w:rPr>
        <w:t>في</w:t>
      </w:r>
      <w:r w:rsidRPr="0020764C">
        <w:rPr>
          <w:rFonts w:cs="Simplified Arabic"/>
          <w:sz w:val="25"/>
          <w:szCs w:val="25"/>
          <w:rtl/>
        </w:rPr>
        <w:t xml:space="preserve"> </w:t>
      </w:r>
      <w:r w:rsidRPr="0020764C">
        <w:rPr>
          <w:rFonts w:cs="Simplified Arabic" w:hint="eastAsia"/>
          <w:sz w:val="25"/>
          <w:szCs w:val="25"/>
          <w:rtl/>
        </w:rPr>
        <w:t>العالم</w:t>
      </w:r>
      <w:r w:rsidRPr="0020764C">
        <w:rPr>
          <w:rFonts w:cs="Simplified Arabic"/>
          <w:sz w:val="25"/>
          <w:szCs w:val="25"/>
          <w:rtl/>
        </w:rPr>
        <w:t xml:space="preserve"> </w:t>
      </w:r>
      <w:r w:rsidRPr="0020764C">
        <w:rPr>
          <w:rFonts w:cs="Simplified Arabic" w:hint="eastAsia"/>
          <w:sz w:val="25"/>
          <w:szCs w:val="25"/>
          <w:rtl/>
        </w:rPr>
        <w:t>الحديث</w:t>
      </w:r>
      <w:r w:rsidRPr="0020764C">
        <w:rPr>
          <w:rFonts w:cs="Simplified Arabic"/>
          <w:sz w:val="25"/>
          <w:szCs w:val="25"/>
          <w:rtl/>
        </w:rPr>
        <w:t xml:space="preserve"> </w:t>
      </w:r>
      <w:r w:rsidRPr="0020764C">
        <w:rPr>
          <w:rFonts w:cs="Simplified Arabic" w:hint="eastAsia"/>
          <w:sz w:val="25"/>
          <w:szCs w:val="25"/>
          <w:rtl/>
        </w:rPr>
        <w:t>معا</w:t>
      </w:r>
      <w:r w:rsidRPr="0020764C">
        <w:rPr>
          <w:rFonts w:cs="Simplified Arabic"/>
          <w:sz w:val="25"/>
          <w:szCs w:val="25"/>
          <w:rtl/>
        </w:rPr>
        <w:t xml:space="preserve"> </w:t>
      </w:r>
      <w:r w:rsidRPr="0020764C">
        <w:rPr>
          <w:rFonts w:cs="Simplified Arabic" w:hint="eastAsia"/>
          <w:sz w:val="25"/>
          <w:szCs w:val="25"/>
          <w:rtl/>
        </w:rPr>
        <w:t>لتركيز</w:t>
      </w:r>
      <w:r w:rsidRPr="0020764C">
        <w:rPr>
          <w:rFonts w:cs="Simplified Arabic"/>
          <w:sz w:val="25"/>
          <w:szCs w:val="25"/>
          <w:rtl/>
        </w:rPr>
        <w:t xml:space="preserve"> </w:t>
      </w:r>
      <w:r w:rsidRPr="0020764C">
        <w:rPr>
          <w:rFonts w:cs="Simplified Arabic" w:hint="eastAsia"/>
          <w:sz w:val="25"/>
          <w:szCs w:val="25"/>
          <w:rtl/>
        </w:rPr>
        <w:t>على</w:t>
      </w:r>
      <w:r w:rsidRPr="0020764C">
        <w:rPr>
          <w:rFonts w:cs="Simplified Arabic"/>
          <w:sz w:val="25"/>
          <w:szCs w:val="25"/>
          <w:rtl/>
        </w:rPr>
        <w:t xml:space="preserve"> </w:t>
      </w:r>
      <w:r w:rsidRPr="0020764C">
        <w:rPr>
          <w:rFonts w:cs="Simplified Arabic" w:hint="eastAsia"/>
          <w:sz w:val="25"/>
          <w:szCs w:val="25"/>
          <w:rtl/>
        </w:rPr>
        <w:t>أفريقيا</w:t>
      </w:r>
      <w:r w:rsidRPr="0020764C">
        <w:rPr>
          <w:rFonts w:cs="Simplified Arabic"/>
          <w:sz w:val="25"/>
          <w:szCs w:val="25"/>
          <w:rtl/>
        </w:rPr>
        <w:t xml:space="preserve"> </w:t>
      </w:r>
      <w:r w:rsidRPr="0020764C">
        <w:rPr>
          <w:rFonts w:cs="Simplified Arabic" w:hint="eastAsia"/>
          <w:sz w:val="25"/>
          <w:szCs w:val="25"/>
          <w:rtl/>
        </w:rPr>
        <w:t>والعالم</w:t>
      </w:r>
      <w:r w:rsidRPr="0020764C">
        <w:rPr>
          <w:rFonts w:cs="Simplified Arabic"/>
          <w:sz w:val="25"/>
          <w:szCs w:val="25"/>
          <w:rtl/>
        </w:rPr>
        <w:t xml:space="preserve"> </w:t>
      </w:r>
      <w:r w:rsidRPr="0020764C">
        <w:rPr>
          <w:rFonts w:cs="Simplified Arabic" w:hint="eastAsia"/>
          <w:sz w:val="25"/>
          <w:szCs w:val="25"/>
          <w:rtl/>
        </w:rPr>
        <w:t>العربي</w:t>
      </w:r>
      <w:r w:rsidRPr="0020764C">
        <w:rPr>
          <w:rFonts w:cs="Simplified Arabic"/>
          <w:sz w:val="25"/>
          <w:szCs w:val="25"/>
          <w:rtl/>
        </w:rPr>
        <w:t xml:space="preserve">. السياسات المائية وارتباطها بالخرائط السياسية في العالم منذ الحرب العالمية الثانية حتى فترة العولمة. </w:t>
      </w:r>
      <w:r w:rsidRPr="0020764C">
        <w:rPr>
          <w:rFonts w:cs="Simplified Arabic" w:hint="eastAsia"/>
          <w:sz w:val="25"/>
          <w:szCs w:val="25"/>
          <w:rtl/>
        </w:rPr>
        <w:t>أثر</w:t>
      </w:r>
      <w:r w:rsidRPr="0020764C">
        <w:rPr>
          <w:rFonts w:cs="Simplified Arabic"/>
          <w:sz w:val="25"/>
          <w:szCs w:val="25"/>
          <w:rtl/>
        </w:rPr>
        <w:t xml:space="preserve"> </w:t>
      </w:r>
      <w:r w:rsidRPr="0020764C">
        <w:rPr>
          <w:rFonts w:cs="Simplified Arabic" w:hint="eastAsia"/>
          <w:sz w:val="25"/>
          <w:szCs w:val="25"/>
          <w:rtl/>
        </w:rPr>
        <w:t>هذه</w:t>
      </w:r>
      <w:r w:rsidRPr="0020764C">
        <w:rPr>
          <w:rFonts w:cs="Simplified Arabic"/>
          <w:sz w:val="25"/>
          <w:szCs w:val="25"/>
          <w:rtl/>
        </w:rPr>
        <w:t xml:space="preserve"> </w:t>
      </w:r>
      <w:r w:rsidRPr="0020764C">
        <w:rPr>
          <w:rFonts w:cs="Simplified Arabic" w:hint="eastAsia"/>
          <w:sz w:val="25"/>
          <w:szCs w:val="25"/>
          <w:rtl/>
        </w:rPr>
        <w:t>التطورات</w:t>
      </w:r>
      <w:r w:rsidRPr="0020764C">
        <w:rPr>
          <w:rFonts w:cs="Simplified Arabic"/>
          <w:sz w:val="25"/>
          <w:szCs w:val="25"/>
          <w:rtl/>
        </w:rPr>
        <w:t xml:space="preserve"> </w:t>
      </w:r>
      <w:r w:rsidRPr="0020764C">
        <w:rPr>
          <w:rFonts w:cs="Simplified Arabic" w:hint="eastAsia"/>
          <w:sz w:val="25"/>
          <w:szCs w:val="25"/>
          <w:rtl/>
        </w:rPr>
        <w:t>وخاصة</w:t>
      </w:r>
      <w:r w:rsidRPr="0020764C">
        <w:rPr>
          <w:rFonts w:cs="Simplified Arabic"/>
          <w:sz w:val="25"/>
          <w:szCs w:val="25"/>
          <w:rtl/>
        </w:rPr>
        <w:t xml:space="preserve"> </w:t>
      </w:r>
      <w:r w:rsidRPr="0020764C">
        <w:rPr>
          <w:rFonts w:cs="Simplified Arabic" w:hint="eastAsia"/>
          <w:sz w:val="25"/>
          <w:szCs w:val="25"/>
          <w:rtl/>
        </w:rPr>
        <w:t>سياسات</w:t>
      </w:r>
      <w:r w:rsidRPr="0020764C">
        <w:rPr>
          <w:rFonts w:cs="Simplified Arabic"/>
          <w:sz w:val="25"/>
          <w:szCs w:val="25"/>
          <w:rtl/>
        </w:rPr>
        <w:t xml:space="preserve"> </w:t>
      </w:r>
      <w:r w:rsidRPr="0020764C">
        <w:rPr>
          <w:rFonts w:cs="Simplified Arabic" w:hint="eastAsia"/>
          <w:sz w:val="25"/>
          <w:szCs w:val="25"/>
          <w:rtl/>
        </w:rPr>
        <w:t>الولايات</w:t>
      </w:r>
      <w:r w:rsidRPr="0020764C">
        <w:rPr>
          <w:rFonts w:cs="Simplified Arabic"/>
          <w:sz w:val="25"/>
          <w:szCs w:val="25"/>
          <w:rtl/>
        </w:rPr>
        <w:t xml:space="preserve"> </w:t>
      </w:r>
      <w:r w:rsidRPr="0020764C">
        <w:rPr>
          <w:rFonts w:cs="Simplified Arabic" w:hint="eastAsia"/>
          <w:sz w:val="25"/>
          <w:szCs w:val="25"/>
          <w:rtl/>
        </w:rPr>
        <w:t>المتحدة،</w:t>
      </w:r>
      <w:r w:rsidRPr="0020764C">
        <w:rPr>
          <w:rFonts w:cs="Simplified Arabic"/>
          <w:sz w:val="25"/>
          <w:szCs w:val="25"/>
          <w:rtl/>
        </w:rPr>
        <w:t xml:space="preserve"> </w:t>
      </w:r>
      <w:r w:rsidRPr="0020764C">
        <w:rPr>
          <w:rFonts w:cs="Simplified Arabic" w:hint="eastAsia"/>
          <w:sz w:val="25"/>
          <w:szCs w:val="25"/>
          <w:rtl/>
        </w:rPr>
        <w:t>وحقبة</w:t>
      </w:r>
      <w:r w:rsidRPr="0020764C">
        <w:rPr>
          <w:rFonts w:cs="Simplified Arabic"/>
          <w:sz w:val="25"/>
          <w:szCs w:val="25"/>
          <w:rtl/>
        </w:rPr>
        <w:t xml:space="preserve"> </w:t>
      </w:r>
      <w:r w:rsidRPr="0020764C">
        <w:rPr>
          <w:rFonts w:cs="Simplified Arabic" w:hint="eastAsia"/>
          <w:sz w:val="25"/>
          <w:szCs w:val="25"/>
          <w:rtl/>
        </w:rPr>
        <w:t>ما</w:t>
      </w:r>
      <w:r w:rsidRPr="0020764C">
        <w:rPr>
          <w:rFonts w:cs="Simplified Arabic"/>
          <w:sz w:val="25"/>
          <w:szCs w:val="25"/>
          <w:rtl/>
        </w:rPr>
        <w:t xml:space="preserve"> </w:t>
      </w:r>
      <w:r w:rsidRPr="0020764C">
        <w:rPr>
          <w:rFonts w:cs="Simplified Arabic" w:hint="eastAsia"/>
          <w:sz w:val="25"/>
          <w:szCs w:val="25"/>
          <w:rtl/>
        </w:rPr>
        <w:t>بعد</w:t>
      </w:r>
      <w:r w:rsidRPr="0020764C">
        <w:rPr>
          <w:rFonts w:cs="Simplified Arabic"/>
          <w:sz w:val="25"/>
          <w:szCs w:val="25"/>
          <w:rtl/>
        </w:rPr>
        <w:t xml:space="preserve"> </w:t>
      </w:r>
      <w:r w:rsidRPr="0020764C">
        <w:rPr>
          <w:rFonts w:cs="Simplified Arabic" w:hint="eastAsia"/>
          <w:sz w:val="25"/>
          <w:szCs w:val="25"/>
          <w:rtl/>
        </w:rPr>
        <w:t>الحرب</w:t>
      </w:r>
      <w:r w:rsidRPr="0020764C">
        <w:rPr>
          <w:rFonts w:cs="Simplified Arabic"/>
          <w:sz w:val="25"/>
          <w:szCs w:val="25"/>
          <w:rtl/>
        </w:rPr>
        <w:t xml:space="preserve"> </w:t>
      </w:r>
      <w:r w:rsidRPr="0020764C">
        <w:rPr>
          <w:rFonts w:cs="Simplified Arabic" w:hint="eastAsia"/>
          <w:sz w:val="25"/>
          <w:szCs w:val="25"/>
          <w:rtl/>
        </w:rPr>
        <w:t>الباردة</w:t>
      </w:r>
      <w:r w:rsidRPr="0020764C">
        <w:rPr>
          <w:rFonts w:cs="Simplified Arabic"/>
          <w:sz w:val="25"/>
          <w:szCs w:val="25"/>
          <w:rtl/>
        </w:rPr>
        <w:t>.</w:t>
      </w:r>
    </w:p>
    <w:p w:rsidR="000459A0" w:rsidRPr="0020764C" w:rsidRDefault="000459A0" w:rsidP="00631D63">
      <w:pPr>
        <w:jc w:val="both"/>
        <w:rPr>
          <w:rFonts w:cs="Simplified Arabic"/>
          <w:b/>
          <w:bCs/>
          <w:sz w:val="25"/>
          <w:szCs w:val="25"/>
          <w:u w:val="single"/>
          <w:lang w:bidi="ar-EG"/>
        </w:rPr>
      </w:pPr>
      <w:r w:rsidRPr="0020764C">
        <w:rPr>
          <w:rFonts w:cs="Simplified Arabic" w:hint="eastAsia"/>
          <w:b/>
          <w:bCs/>
          <w:sz w:val="25"/>
          <w:szCs w:val="25"/>
          <w:u w:val="single"/>
          <w:rtl/>
          <w:lang w:bidi="ar-EG"/>
        </w:rPr>
        <w:t>م</w:t>
      </w:r>
      <w:r w:rsidRPr="0020764C">
        <w:rPr>
          <w:rFonts w:cs="Simplified Arabic"/>
          <w:b/>
          <w:bCs/>
          <w:sz w:val="25"/>
          <w:szCs w:val="25"/>
          <w:u w:val="single"/>
          <w:rtl/>
          <w:lang w:bidi="ar-EG"/>
        </w:rPr>
        <w:t xml:space="preserve"> </w:t>
      </w:r>
      <w:r w:rsidRPr="0020764C">
        <w:rPr>
          <w:rFonts w:cs="Simplified Arabic" w:hint="eastAsia"/>
          <w:b/>
          <w:bCs/>
          <w:sz w:val="25"/>
          <w:szCs w:val="25"/>
          <w:u w:val="single"/>
          <w:rtl/>
          <w:lang w:bidi="ar-EG"/>
        </w:rPr>
        <w:t>م</w:t>
      </w:r>
      <w:r w:rsidRPr="0020764C">
        <w:rPr>
          <w:rFonts w:cs="Simplified Arabic"/>
          <w:b/>
          <w:bCs/>
          <w:sz w:val="25"/>
          <w:szCs w:val="25"/>
          <w:u w:val="single"/>
          <w:rtl/>
          <w:lang w:bidi="ar-EG"/>
        </w:rPr>
        <w:t xml:space="preserve"> </w:t>
      </w:r>
      <w:r w:rsidRPr="0020764C">
        <w:rPr>
          <w:rFonts w:cs="Simplified Arabic" w:hint="eastAsia"/>
          <w:b/>
          <w:bCs/>
          <w:sz w:val="25"/>
          <w:szCs w:val="25"/>
          <w:u w:val="single"/>
          <w:rtl/>
          <w:lang w:bidi="ar-EG"/>
        </w:rPr>
        <w:t>ش</w:t>
      </w:r>
      <w:r w:rsidRPr="0020764C">
        <w:rPr>
          <w:rFonts w:cs="Simplified Arabic"/>
          <w:b/>
          <w:bCs/>
          <w:sz w:val="25"/>
          <w:szCs w:val="25"/>
          <w:u w:val="single"/>
          <w:rtl/>
          <w:lang w:bidi="ar-EG"/>
        </w:rPr>
        <w:t xml:space="preserve"> 504: </w:t>
      </w:r>
      <w:r w:rsidRPr="0020764C">
        <w:rPr>
          <w:rFonts w:cs="Simplified Arabic" w:hint="eastAsia"/>
          <w:b/>
          <w:bCs/>
          <w:sz w:val="25"/>
          <w:szCs w:val="25"/>
          <w:u w:val="single"/>
          <w:rtl/>
          <w:lang w:bidi="ar-EG"/>
        </w:rPr>
        <w:t>إدارة</w:t>
      </w:r>
      <w:r w:rsidRPr="0020764C">
        <w:rPr>
          <w:rFonts w:cs="Simplified Arabic"/>
          <w:b/>
          <w:bCs/>
          <w:sz w:val="25"/>
          <w:szCs w:val="25"/>
          <w:u w:val="single"/>
          <w:rtl/>
          <w:lang w:bidi="ar-EG"/>
        </w:rPr>
        <w:t xml:space="preserve"> </w:t>
      </w:r>
      <w:r w:rsidRPr="0020764C">
        <w:rPr>
          <w:rFonts w:cs="Simplified Arabic" w:hint="eastAsia"/>
          <w:b/>
          <w:bCs/>
          <w:sz w:val="25"/>
          <w:szCs w:val="25"/>
          <w:u w:val="single"/>
          <w:rtl/>
          <w:lang w:bidi="ar-EG"/>
        </w:rPr>
        <w:t>واقتصاديات</w:t>
      </w:r>
      <w:r w:rsidRPr="0020764C">
        <w:rPr>
          <w:rFonts w:cs="Simplified Arabic"/>
          <w:b/>
          <w:bCs/>
          <w:sz w:val="25"/>
          <w:szCs w:val="25"/>
          <w:u w:val="single"/>
          <w:rtl/>
          <w:lang w:bidi="ar-EG"/>
        </w:rPr>
        <w:t xml:space="preserve"> </w:t>
      </w:r>
      <w:r w:rsidRPr="0020764C">
        <w:rPr>
          <w:rFonts w:cs="Simplified Arabic" w:hint="eastAsia"/>
          <w:b/>
          <w:bCs/>
          <w:sz w:val="25"/>
          <w:szCs w:val="25"/>
          <w:u w:val="single"/>
          <w:rtl/>
          <w:lang w:bidi="ar-EG"/>
        </w:rPr>
        <w:t>الموارد</w:t>
      </w:r>
      <w:r w:rsidRPr="0020764C">
        <w:rPr>
          <w:rFonts w:cs="Simplified Arabic"/>
          <w:b/>
          <w:bCs/>
          <w:sz w:val="25"/>
          <w:szCs w:val="25"/>
          <w:u w:val="single"/>
          <w:rtl/>
          <w:lang w:bidi="ar-EG"/>
        </w:rPr>
        <w:t xml:space="preserve"> </w:t>
      </w:r>
      <w:r w:rsidRPr="0020764C">
        <w:rPr>
          <w:rFonts w:cs="Simplified Arabic" w:hint="eastAsia"/>
          <w:b/>
          <w:bCs/>
          <w:sz w:val="25"/>
          <w:szCs w:val="25"/>
          <w:u w:val="single"/>
          <w:rtl/>
          <w:lang w:bidi="ar-EG"/>
        </w:rPr>
        <w:t>المائية</w:t>
      </w:r>
    </w:p>
    <w:p w:rsidR="000459A0" w:rsidRPr="0020764C" w:rsidRDefault="000459A0" w:rsidP="00F8212E">
      <w:pPr>
        <w:jc w:val="both"/>
        <w:rPr>
          <w:rFonts w:cs="Simplified Arabic"/>
          <w:sz w:val="25"/>
          <w:szCs w:val="25"/>
        </w:rPr>
      </w:pPr>
      <w:r w:rsidRPr="0020764C">
        <w:rPr>
          <w:rFonts w:cs="Simplified Arabic" w:hint="eastAsia"/>
          <w:sz w:val="25"/>
          <w:szCs w:val="25"/>
          <w:rtl/>
        </w:rPr>
        <w:t>الاستخدام</w:t>
      </w:r>
      <w:r w:rsidRPr="0020764C">
        <w:rPr>
          <w:rFonts w:cs="Simplified Arabic"/>
          <w:sz w:val="25"/>
          <w:szCs w:val="25"/>
          <w:rtl/>
        </w:rPr>
        <w:t xml:space="preserve"> </w:t>
      </w:r>
      <w:r w:rsidRPr="0020764C">
        <w:rPr>
          <w:rFonts w:cs="Simplified Arabic" w:hint="eastAsia"/>
          <w:sz w:val="25"/>
          <w:szCs w:val="25"/>
          <w:rtl/>
        </w:rPr>
        <w:t>الأمثل</w:t>
      </w:r>
      <w:r w:rsidRPr="0020764C">
        <w:rPr>
          <w:rFonts w:cs="Simplified Arabic"/>
          <w:sz w:val="25"/>
          <w:szCs w:val="25"/>
          <w:rtl/>
        </w:rPr>
        <w:t xml:space="preserve"> </w:t>
      </w:r>
      <w:r w:rsidRPr="0020764C">
        <w:rPr>
          <w:rFonts w:cs="Simplified Arabic" w:hint="eastAsia"/>
          <w:sz w:val="25"/>
          <w:szCs w:val="25"/>
          <w:rtl/>
        </w:rPr>
        <w:t>للأنهار</w:t>
      </w:r>
      <w:r w:rsidRPr="0020764C">
        <w:rPr>
          <w:rFonts w:cs="Simplified Arabic"/>
          <w:sz w:val="25"/>
          <w:szCs w:val="25"/>
          <w:rtl/>
        </w:rPr>
        <w:t xml:space="preserve"> </w:t>
      </w:r>
      <w:r w:rsidRPr="0020764C">
        <w:rPr>
          <w:rFonts w:cs="Simplified Arabic" w:hint="eastAsia"/>
          <w:sz w:val="25"/>
          <w:szCs w:val="25"/>
          <w:rtl/>
        </w:rPr>
        <w:t>وروافدها،</w:t>
      </w:r>
      <w:r w:rsidRPr="0020764C">
        <w:rPr>
          <w:rFonts w:cs="Simplified Arabic"/>
          <w:sz w:val="25"/>
          <w:szCs w:val="25"/>
          <w:rtl/>
        </w:rPr>
        <w:t xml:space="preserve"> </w:t>
      </w:r>
      <w:r w:rsidRPr="0020764C">
        <w:rPr>
          <w:rFonts w:cs="Simplified Arabic" w:hint="eastAsia"/>
          <w:sz w:val="25"/>
          <w:szCs w:val="25"/>
          <w:rtl/>
        </w:rPr>
        <w:t>أسس</w:t>
      </w:r>
      <w:r w:rsidRPr="0020764C">
        <w:rPr>
          <w:rFonts w:cs="Simplified Arabic"/>
          <w:sz w:val="25"/>
          <w:szCs w:val="25"/>
          <w:rtl/>
        </w:rPr>
        <w:t xml:space="preserve"> </w:t>
      </w:r>
      <w:r w:rsidRPr="0020764C">
        <w:rPr>
          <w:rFonts w:cs="Simplified Arabic" w:hint="eastAsia"/>
          <w:sz w:val="25"/>
          <w:szCs w:val="25"/>
          <w:rtl/>
        </w:rPr>
        <w:t>تشغيل</w:t>
      </w:r>
      <w:r w:rsidRPr="0020764C">
        <w:rPr>
          <w:rFonts w:cs="Simplified Arabic"/>
          <w:sz w:val="25"/>
          <w:szCs w:val="25"/>
          <w:rtl/>
        </w:rPr>
        <w:t xml:space="preserve"> </w:t>
      </w:r>
      <w:r w:rsidRPr="0020764C">
        <w:rPr>
          <w:rFonts w:cs="Simplified Arabic" w:hint="eastAsia"/>
          <w:sz w:val="25"/>
          <w:szCs w:val="25"/>
          <w:rtl/>
        </w:rPr>
        <w:t>السدود</w:t>
      </w:r>
      <w:r w:rsidRPr="0020764C">
        <w:rPr>
          <w:rFonts w:cs="Simplified Arabic"/>
          <w:sz w:val="25"/>
          <w:szCs w:val="25"/>
          <w:rtl/>
        </w:rPr>
        <w:t xml:space="preserve"> </w:t>
      </w:r>
      <w:r w:rsidRPr="0020764C">
        <w:rPr>
          <w:rFonts w:cs="Simplified Arabic" w:hint="eastAsia"/>
          <w:sz w:val="25"/>
          <w:szCs w:val="25"/>
          <w:rtl/>
        </w:rPr>
        <w:t>والخزانات،</w:t>
      </w:r>
      <w:r w:rsidRPr="0020764C">
        <w:rPr>
          <w:rFonts w:cs="Simplified Arabic"/>
          <w:sz w:val="25"/>
          <w:szCs w:val="25"/>
          <w:rtl/>
        </w:rPr>
        <w:t xml:space="preserve"> </w:t>
      </w:r>
      <w:r w:rsidRPr="0020764C">
        <w:rPr>
          <w:rFonts w:cs="Simplified Arabic" w:hint="eastAsia"/>
          <w:sz w:val="25"/>
          <w:szCs w:val="25"/>
          <w:rtl/>
        </w:rPr>
        <w:t>التنبؤ</w:t>
      </w:r>
      <w:r w:rsidRPr="0020764C">
        <w:rPr>
          <w:rFonts w:cs="Simplified Arabic"/>
          <w:sz w:val="25"/>
          <w:szCs w:val="25"/>
          <w:rtl/>
        </w:rPr>
        <w:t xml:space="preserve"> </w:t>
      </w:r>
      <w:r w:rsidRPr="0020764C">
        <w:rPr>
          <w:rFonts w:cs="Simplified Arabic" w:hint="eastAsia"/>
          <w:sz w:val="25"/>
          <w:szCs w:val="25"/>
          <w:rtl/>
        </w:rPr>
        <w:t>القصير</w:t>
      </w:r>
      <w:r w:rsidRPr="0020764C">
        <w:rPr>
          <w:rFonts w:cs="Simplified Arabic"/>
          <w:sz w:val="25"/>
          <w:szCs w:val="25"/>
          <w:rtl/>
        </w:rPr>
        <w:t xml:space="preserve"> </w:t>
      </w:r>
      <w:r w:rsidRPr="0020764C">
        <w:rPr>
          <w:rFonts w:cs="Simplified Arabic" w:hint="eastAsia"/>
          <w:sz w:val="25"/>
          <w:szCs w:val="25"/>
          <w:rtl/>
        </w:rPr>
        <w:t>والطويل</w:t>
      </w:r>
      <w:r w:rsidRPr="0020764C">
        <w:rPr>
          <w:rFonts w:cs="Simplified Arabic"/>
          <w:sz w:val="25"/>
          <w:szCs w:val="25"/>
          <w:rtl/>
        </w:rPr>
        <w:t xml:space="preserve"> </w:t>
      </w:r>
      <w:r w:rsidRPr="0020764C">
        <w:rPr>
          <w:rFonts w:cs="Simplified Arabic" w:hint="eastAsia"/>
          <w:sz w:val="25"/>
          <w:szCs w:val="25"/>
          <w:rtl/>
        </w:rPr>
        <w:t>المدى،</w:t>
      </w:r>
      <w:r w:rsidRPr="0020764C">
        <w:rPr>
          <w:rFonts w:cs="Simplified Arabic"/>
          <w:sz w:val="25"/>
          <w:szCs w:val="25"/>
          <w:rtl/>
        </w:rPr>
        <w:t xml:space="preserve"> </w:t>
      </w:r>
      <w:r w:rsidRPr="0020764C">
        <w:rPr>
          <w:rFonts w:cs="Simplified Arabic" w:hint="eastAsia"/>
          <w:sz w:val="25"/>
          <w:szCs w:val="25"/>
          <w:rtl/>
        </w:rPr>
        <w:t>اقتصاديات</w:t>
      </w:r>
      <w:r w:rsidRPr="0020764C">
        <w:rPr>
          <w:rFonts w:cs="Simplified Arabic"/>
          <w:sz w:val="25"/>
          <w:szCs w:val="25"/>
          <w:rtl/>
        </w:rPr>
        <w:t xml:space="preserve"> </w:t>
      </w:r>
      <w:r w:rsidRPr="0020764C">
        <w:rPr>
          <w:rFonts w:cs="Simplified Arabic" w:hint="eastAsia"/>
          <w:sz w:val="25"/>
          <w:szCs w:val="25"/>
          <w:rtl/>
        </w:rPr>
        <w:t>الموارد</w:t>
      </w:r>
      <w:r w:rsidRPr="0020764C">
        <w:rPr>
          <w:rFonts w:cs="Simplified Arabic"/>
          <w:sz w:val="25"/>
          <w:szCs w:val="25"/>
          <w:rtl/>
        </w:rPr>
        <w:t xml:space="preserve"> </w:t>
      </w:r>
      <w:r w:rsidRPr="0020764C">
        <w:rPr>
          <w:rFonts w:cs="Simplified Arabic" w:hint="eastAsia"/>
          <w:sz w:val="25"/>
          <w:szCs w:val="25"/>
          <w:rtl/>
        </w:rPr>
        <w:t>المائية،</w:t>
      </w:r>
      <w:r w:rsidRPr="0020764C">
        <w:rPr>
          <w:rFonts w:cs="Simplified Arabic"/>
          <w:sz w:val="25"/>
          <w:szCs w:val="25"/>
          <w:rtl/>
        </w:rPr>
        <w:t xml:space="preserve"> </w:t>
      </w:r>
      <w:r w:rsidRPr="0020764C">
        <w:rPr>
          <w:rFonts w:cs="Simplified Arabic" w:hint="eastAsia"/>
          <w:sz w:val="25"/>
          <w:szCs w:val="25"/>
          <w:rtl/>
        </w:rPr>
        <w:t>الإدارة</w:t>
      </w:r>
      <w:r w:rsidRPr="0020764C">
        <w:rPr>
          <w:rFonts w:cs="Simplified Arabic"/>
          <w:sz w:val="25"/>
          <w:szCs w:val="25"/>
          <w:rtl/>
        </w:rPr>
        <w:t xml:space="preserve"> </w:t>
      </w:r>
      <w:r w:rsidRPr="0020764C">
        <w:rPr>
          <w:rFonts w:cs="Simplified Arabic" w:hint="eastAsia"/>
          <w:sz w:val="25"/>
          <w:szCs w:val="25"/>
          <w:rtl/>
        </w:rPr>
        <w:t>البيئية</w:t>
      </w:r>
      <w:r w:rsidRPr="0020764C">
        <w:rPr>
          <w:rFonts w:cs="Simplified Arabic"/>
          <w:sz w:val="25"/>
          <w:szCs w:val="25"/>
          <w:rtl/>
        </w:rPr>
        <w:t xml:space="preserve"> </w:t>
      </w:r>
      <w:r w:rsidRPr="0020764C">
        <w:rPr>
          <w:rFonts w:cs="Simplified Arabic" w:hint="eastAsia"/>
          <w:sz w:val="25"/>
          <w:szCs w:val="25"/>
          <w:rtl/>
        </w:rPr>
        <w:t>للأنهار</w:t>
      </w:r>
      <w:r w:rsidRPr="0020764C">
        <w:rPr>
          <w:rFonts w:cs="Simplified Arabic"/>
          <w:sz w:val="25"/>
          <w:szCs w:val="25"/>
          <w:rtl/>
        </w:rPr>
        <w:t xml:space="preserve"> </w:t>
      </w:r>
      <w:r w:rsidRPr="0020764C">
        <w:rPr>
          <w:rFonts w:cs="Simplified Arabic" w:hint="eastAsia"/>
          <w:sz w:val="25"/>
          <w:szCs w:val="25"/>
          <w:rtl/>
        </w:rPr>
        <w:t>وأحواضها</w:t>
      </w:r>
      <w:r w:rsidRPr="0020764C">
        <w:rPr>
          <w:rFonts w:cs="Simplified Arabic"/>
          <w:sz w:val="25"/>
          <w:szCs w:val="25"/>
        </w:rPr>
        <w:t>.</w:t>
      </w:r>
    </w:p>
    <w:p w:rsidR="000459A0" w:rsidRPr="0020764C" w:rsidRDefault="000459A0" w:rsidP="00534666">
      <w:pPr>
        <w:jc w:val="both"/>
        <w:rPr>
          <w:rFonts w:cs="Simplified Arabic"/>
          <w:b/>
          <w:bCs/>
          <w:sz w:val="25"/>
          <w:szCs w:val="25"/>
          <w:u w:val="single"/>
          <w:lang w:bidi="ar-EG"/>
        </w:rPr>
      </w:pPr>
      <w:r w:rsidRPr="0020764C">
        <w:rPr>
          <w:rFonts w:cs="Simplified Arabic" w:hint="eastAsia"/>
          <w:b/>
          <w:bCs/>
          <w:sz w:val="25"/>
          <w:szCs w:val="25"/>
          <w:u w:val="single"/>
          <w:rtl/>
          <w:lang w:bidi="ar-EG"/>
        </w:rPr>
        <w:t>م</w:t>
      </w:r>
      <w:r w:rsidRPr="0020764C">
        <w:rPr>
          <w:rFonts w:cs="Simplified Arabic"/>
          <w:b/>
          <w:bCs/>
          <w:sz w:val="25"/>
          <w:szCs w:val="25"/>
          <w:u w:val="single"/>
          <w:rtl/>
          <w:lang w:bidi="ar-EG"/>
        </w:rPr>
        <w:t xml:space="preserve"> </w:t>
      </w:r>
      <w:r w:rsidRPr="0020764C">
        <w:rPr>
          <w:rFonts w:cs="Simplified Arabic" w:hint="eastAsia"/>
          <w:b/>
          <w:bCs/>
          <w:sz w:val="25"/>
          <w:szCs w:val="25"/>
          <w:u w:val="single"/>
          <w:rtl/>
          <w:lang w:bidi="ar-EG"/>
        </w:rPr>
        <w:t>م</w:t>
      </w:r>
      <w:r w:rsidRPr="0020764C">
        <w:rPr>
          <w:rFonts w:cs="Simplified Arabic"/>
          <w:b/>
          <w:bCs/>
          <w:sz w:val="25"/>
          <w:szCs w:val="25"/>
          <w:u w:val="single"/>
          <w:rtl/>
          <w:lang w:bidi="ar-EG"/>
        </w:rPr>
        <w:t xml:space="preserve"> </w:t>
      </w:r>
      <w:r w:rsidRPr="0020764C">
        <w:rPr>
          <w:rFonts w:cs="Simplified Arabic" w:hint="eastAsia"/>
          <w:b/>
          <w:bCs/>
          <w:sz w:val="25"/>
          <w:szCs w:val="25"/>
          <w:u w:val="single"/>
          <w:rtl/>
          <w:lang w:bidi="ar-EG"/>
        </w:rPr>
        <w:t>ش</w:t>
      </w:r>
      <w:r w:rsidRPr="0020764C">
        <w:rPr>
          <w:rFonts w:cs="Simplified Arabic"/>
          <w:b/>
          <w:bCs/>
          <w:sz w:val="25"/>
          <w:szCs w:val="25"/>
          <w:u w:val="single"/>
          <w:rtl/>
          <w:lang w:bidi="ar-EG"/>
        </w:rPr>
        <w:t xml:space="preserve"> 505: </w:t>
      </w:r>
      <w:r w:rsidRPr="0020764C">
        <w:rPr>
          <w:rFonts w:cs="Simplified Arabic" w:hint="eastAsia"/>
          <w:b/>
          <w:bCs/>
          <w:sz w:val="25"/>
          <w:szCs w:val="25"/>
          <w:u w:val="single"/>
          <w:rtl/>
          <w:lang w:bidi="ar-EG"/>
        </w:rPr>
        <w:t>مواضيع</w:t>
      </w:r>
      <w:r w:rsidRPr="0020764C">
        <w:rPr>
          <w:rFonts w:cs="Simplified Arabic"/>
          <w:b/>
          <w:bCs/>
          <w:sz w:val="25"/>
          <w:szCs w:val="25"/>
          <w:u w:val="single"/>
          <w:rtl/>
          <w:lang w:bidi="ar-EG"/>
        </w:rPr>
        <w:t xml:space="preserve"> </w:t>
      </w:r>
      <w:r w:rsidRPr="0020764C">
        <w:rPr>
          <w:rFonts w:cs="Simplified Arabic" w:hint="eastAsia"/>
          <w:b/>
          <w:bCs/>
          <w:sz w:val="25"/>
          <w:szCs w:val="25"/>
          <w:u w:val="single"/>
          <w:rtl/>
          <w:lang w:bidi="ar-EG"/>
        </w:rPr>
        <w:t>مختارة</w:t>
      </w:r>
      <w:r w:rsidRPr="0020764C">
        <w:rPr>
          <w:rFonts w:cs="Simplified Arabic"/>
          <w:b/>
          <w:bCs/>
          <w:sz w:val="25"/>
          <w:szCs w:val="25"/>
          <w:u w:val="single"/>
          <w:rtl/>
          <w:lang w:bidi="ar-EG"/>
        </w:rPr>
        <w:t xml:space="preserve"> </w:t>
      </w:r>
      <w:r w:rsidRPr="0020764C">
        <w:rPr>
          <w:rFonts w:cs="Simplified Arabic" w:hint="eastAsia"/>
          <w:b/>
          <w:bCs/>
          <w:sz w:val="25"/>
          <w:szCs w:val="25"/>
          <w:u w:val="single"/>
          <w:rtl/>
          <w:lang w:bidi="ar-EG"/>
        </w:rPr>
        <w:t>متعلقة</w:t>
      </w:r>
      <w:r w:rsidRPr="0020764C">
        <w:rPr>
          <w:rFonts w:cs="Simplified Arabic"/>
          <w:b/>
          <w:bCs/>
          <w:sz w:val="25"/>
          <w:szCs w:val="25"/>
          <w:u w:val="single"/>
          <w:rtl/>
          <w:lang w:bidi="ar-EG"/>
        </w:rPr>
        <w:t xml:space="preserve"> </w:t>
      </w:r>
      <w:r w:rsidRPr="0020764C">
        <w:rPr>
          <w:rFonts w:cs="Simplified Arabic" w:hint="eastAsia"/>
          <w:b/>
          <w:bCs/>
          <w:sz w:val="25"/>
          <w:szCs w:val="25"/>
          <w:u w:val="single"/>
          <w:rtl/>
          <w:lang w:bidi="ar-EG"/>
        </w:rPr>
        <w:t>باقتصاديات</w:t>
      </w:r>
      <w:r w:rsidRPr="0020764C">
        <w:rPr>
          <w:rFonts w:cs="Simplified Arabic"/>
          <w:b/>
          <w:bCs/>
          <w:sz w:val="25"/>
          <w:szCs w:val="25"/>
          <w:u w:val="single"/>
          <w:rtl/>
          <w:lang w:bidi="ar-EG"/>
        </w:rPr>
        <w:t xml:space="preserve"> </w:t>
      </w:r>
      <w:r w:rsidRPr="0020764C">
        <w:rPr>
          <w:rFonts w:cs="Simplified Arabic" w:hint="eastAsia"/>
          <w:b/>
          <w:bCs/>
          <w:sz w:val="25"/>
          <w:szCs w:val="25"/>
          <w:u w:val="single"/>
          <w:rtl/>
          <w:lang w:bidi="ar-EG"/>
        </w:rPr>
        <w:t>تنمية</w:t>
      </w:r>
      <w:r w:rsidRPr="0020764C">
        <w:rPr>
          <w:rFonts w:cs="Simplified Arabic"/>
          <w:b/>
          <w:bCs/>
          <w:sz w:val="25"/>
          <w:szCs w:val="25"/>
          <w:u w:val="single"/>
          <w:rtl/>
          <w:lang w:bidi="ar-EG"/>
        </w:rPr>
        <w:t xml:space="preserve"> </w:t>
      </w:r>
      <w:r w:rsidRPr="0020764C">
        <w:rPr>
          <w:rFonts w:cs="Simplified Arabic" w:hint="eastAsia"/>
          <w:b/>
          <w:bCs/>
          <w:sz w:val="25"/>
          <w:szCs w:val="25"/>
          <w:u w:val="single"/>
          <w:rtl/>
          <w:lang w:bidi="ar-EG"/>
        </w:rPr>
        <w:t>وإدارة</w:t>
      </w:r>
      <w:r w:rsidRPr="0020764C">
        <w:rPr>
          <w:rFonts w:cs="Simplified Arabic"/>
          <w:b/>
          <w:bCs/>
          <w:sz w:val="25"/>
          <w:szCs w:val="25"/>
          <w:u w:val="single"/>
          <w:rtl/>
          <w:lang w:bidi="ar-EG"/>
        </w:rPr>
        <w:t xml:space="preserve"> </w:t>
      </w:r>
      <w:r w:rsidRPr="0020764C">
        <w:rPr>
          <w:rFonts w:cs="Simplified Arabic" w:hint="eastAsia"/>
          <w:b/>
          <w:bCs/>
          <w:sz w:val="25"/>
          <w:szCs w:val="25"/>
          <w:u w:val="single"/>
          <w:rtl/>
          <w:lang w:bidi="ar-EG"/>
        </w:rPr>
        <w:t>مشاريع</w:t>
      </w:r>
      <w:r w:rsidRPr="0020764C">
        <w:rPr>
          <w:rFonts w:cs="Simplified Arabic"/>
          <w:b/>
          <w:bCs/>
          <w:sz w:val="25"/>
          <w:szCs w:val="25"/>
          <w:u w:val="single"/>
          <w:rtl/>
          <w:lang w:bidi="ar-EG"/>
        </w:rPr>
        <w:t xml:space="preserve"> </w:t>
      </w:r>
      <w:r w:rsidRPr="0020764C">
        <w:rPr>
          <w:rFonts w:cs="Simplified Arabic" w:hint="eastAsia"/>
          <w:b/>
          <w:bCs/>
          <w:sz w:val="25"/>
          <w:szCs w:val="25"/>
          <w:u w:val="single"/>
          <w:rtl/>
          <w:lang w:bidi="ar-EG"/>
        </w:rPr>
        <w:t>الموارد</w:t>
      </w:r>
      <w:r w:rsidRPr="0020764C">
        <w:rPr>
          <w:rFonts w:cs="Simplified Arabic"/>
          <w:b/>
          <w:bCs/>
          <w:sz w:val="25"/>
          <w:szCs w:val="25"/>
          <w:u w:val="single"/>
          <w:rtl/>
          <w:lang w:bidi="ar-EG"/>
        </w:rPr>
        <w:t xml:space="preserve"> </w:t>
      </w:r>
      <w:r w:rsidRPr="0020764C">
        <w:rPr>
          <w:rFonts w:cs="Simplified Arabic" w:hint="eastAsia"/>
          <w:b/>
          <w:bCs/>
          <w:sz w:val="25"/>
          <w:szCs w:val="25"/>
          <w:u w:val="single"/>
          <w:rtl/>
          <w:lang w:bidi="ar-EG"/>
        </w:rPr>
        <w:t>المائية</w:t>
      </w:r>
      <w:r w:rsidRPr="0020764C">
        <w:rPr>
          <w:rFonts w:cs="Simplified Arabic"/>
          <w:b/>
          <w:bCs/>
          <w:sz w:val="25"/>
          <w:szCs w:val="25"/>
          <w:u w:val="single"/>
          <w:lang w:bidi="ar-EG"/>
        </w:rPr>
        <w:t>.</w:t>
      </w:r>
    </w:p>
    <w:p w:rsidR="00000000" w:rsidRDefault="000459A0">
      <w:pPr>
        <w:jc w:val="both"/>
        <w:rPr>
          <w:rFonts w:cs="Simplified Arabic"/>
          <w:b/>
          <w:bCs/>
          <w:sz w:val="25"/>
          <w:szCs w:val="25"/>
          <w:u w:val="single"/>
          <w:lang w:bidi="ar-EG"/>
        </w:rPr>
      </w:pPr>
      <w:r w:rsidRPr="0020764C">
        <w:rPr>
          <w:rFonts w:cs="Simplified Arabic" w:hint="eastAsia"/>
          <w:b/>
          <w:bCs/>
          <w:sz w:val="25"/>
          <w:szCs w:val="25"/>
          <w:u w:val="single"/>
          <w:rtl/>
          <w:lang w:bidi="ar-EG"/>
        </w:rPr>
        <w:t>م</w:t>
      </w:r>
      <w:r w:rsidRPr="0020764C">
        <w:rPr>
          <w:rFonts w:cs="Simplified Arabic"/>
          <w:b/>
          <w:bCs/>
          <w:sz w:val="25"/>
          <w:szCs w:val="25"/>
          <w:u w:val="single"/>
          <w:rtl/>
          <w:lang w:bidi="ar-EG"/>
        </w:rPr>
        <w:t xml:space="preserve"> </w:t>
      </w:r>
      <w:r w:rsidRPr="0020764C">
        <w:rPr>
          <w:rFonts w:cs="Simplified Arabic" w:hint="eastAsia"/>
          <w:b/>
          <w:bCs/>
          <w:sz w:val="25"/>
          <w:szCs w:val="25"/>
          <w:u w:val="single"/>
          <w:rtl/>
          <w:lang w:bidi="ar-EG"/>
        </w:rPr>
        <w:t>م</w:t>
      </w:r>
      <w:r w:rsidRPr="0020764C">
        <w:rPr>
          <w:rFonts w:cs="Simplified Arabic"/>
          <w:b/>
          <w:bCs/>
          <w:sz w:val="25"/>
          <w:szCs w:val="25"/>
          <w:u w:val="single"/>
          <w:rtl/>
          <w:lang w:bidi="ar-EG"/>
        </w:rPr>
        <w:t xml:space="preserve"> </w:t>
      </w:r>
      <w:r w:rsidRPr="0020764C">
        <w:rPr>
          <w:rFonts w:cs="Simplified Arabic" w:hint="eastAsia"/>
          <w:b/>
          <w:bCs/>
          <w:sz w:val="25"/>
          <w:szCs w:val="25"/>
          <w:u w:val="single"/>
          <w:rtl/>
          <w:lang w:bidi="ar-EG"/>
        </w:rPr>
        <w:t>ش</w:t>
      </w:r>
      <w:r w:rsidRPr="0020764C">
        <w:rPr>
          <w:rFonts w:cs="Simplified Arabic"/>
          <w:b/>
          <w:bCs/>
          <w:sz w:val="25"/>
          <w:szCs w:val="25"/>
          <w:u w:val="single"/>
          <w:rtl/>
          <w:lang w:bidi="ar-EG"/>
        </w:rPr>
        <w:t xml:space="preserve"> 506: </w:t>
      </w:r>
      <w:r w:rsidRPr="0020764C">
        <w:rPr>
          <w:rFonts w:cs="Simplified Arabic" w:hint="eastAsia"/>
          <w:b/>
          <w:bCs/>
          <w:sz w:val="25"/>
          <w:szCs w:val="25"/>
          <w:u w:val="single"/>
          <w:rtl/>
          <w:lang w:bidi="ar-EG"/>
        </w:rPr>
        <w:t>هندسة</w:t>
      </w:r>
      <w:r w:rsidRPr="0020764C">
        <w:rPr>
          <w:rFonts w:cs="Simplified Arabic"/>
          <w:b/>
          <w:bCs/>
          <w:sz w:val="25"/>
          <w:szCs w:val="25"/>
          <w:u w:val="single"/>
          <w:rtl/>
          <w:lang w:bidi="ar-EG"/>
        </w:rPr>
        <w:t xml:space="preserve"> </w:t>
      </w:r>
      <w:r w:rsidRPr="0020764C">
        <w:rPr>
          <w:rFonts w:cs="Simplified Arabic" w:hint="eastAsia"/>
          <w:b/>
          <w:bCs/>
          <w:sz w:val="25"/>
          <w:szCs w:val="25"/>
          <w:u w:val="single"/>
          <w:rtl/>
          <w:lang w:bidi="ar-EG"/>
        </w:rPr>
        <w:t>الأنهار</w:t>
      </w:r>
    </w:p>
    <w:p w:rsidR="00000000" w:rsidRDefault="000459A0">
      <w:pPr>
        <w:jc w:val="both"/>
        <w:rPr>
          <w:rFonts w:cs="Simplified Arabic"/>
          <w:sz w:val="25"/>
          <w:szCs w:val="25"/>
        </w:rPr>
        <w:pPrChange w:id="969" w:author="MNour" w:date="2015-05-10T11:21:00Z">
          <w:pPr>
            <w:jc w:val="both"/>
          </w:pPr>
        </w:pPrChange>
      </w:pPr>
      <w:r w:rsidRPr="0020764C">
        <w:rPr>
          <w:rFonts w:cs="Simplified Arabic" w:hint="eastAsia"/>
          <w:sz w:val="25"/>
          <w:szCs w:val="25"/>
          <w:rtl/>
        </w:rPr>
        <w:t>هيدروليكية</w:t>
      </w:r>
      <w:r w:rsidRPr="0020764C">
        <w:rPr>
          <w:rFonts w:cs="Simplified Arabic"/>
          <w:sz w:val="25"/>
          <w:szCs w:val="25"/>
          <w:rtl/>
        </w:rPr>
        <w:t xml:space="preserve"> </w:t>
      </w:r>
      <w:r w:rsidRPr="0020764C">
        <w:rPr>
          <w:rFonts w:cs="Simplified Arabic" w:hint="eastAsia"/>
          <w:sz w:val="25"/>
          <w:szCs w:val="25"/>
          <w:rtl/>
        </w:rPr>
        <w:t>الأنهار،</w:t>
      </w:r>
      <w:r w:rsidRPr="0020764C">
        <w:rPr>
          <w:rFonts w:cs="Simplified Arabic"/>
          <w:sz w:val="25"/>
          <w:szCs w:val="25"/>
          <w:rtl/>
        </w:rPr>
        <w:t xml:space="preserve"> </w:t>
      </w:r>
      <w:r w:rsidRPr="0020764C">
        <w:rPr>
          <w:rFonts w:cs="Simplified Arabic" w:hint="eastAsia"/>
          <w:sz w:val="25"/>
          <w:szCs w:val="25"/>
          <w:rtl/>
        </w:rPr>
        <w:t>التدفق</w:t>
      </w:r>
      <w:r w:rsidRPr="0020764C">
        <w:rPr>
          <w:rFonts w:cs="Simplified Arabic"/>
          <w:sz w:val="25"/>
          <w:szCs w:val="25"/>
          <w:rtl/>
        </w:rPr>
        <w:t xml:space="preserve"> </w:t>
      </w:r>
      <w:r w:rsidRPr="0020764C">
        <w:rPr>
          <w:rFonts w:cs="Simplified Arabic" w:hint="eastAsia"/>
          <w:sz w:val="25"/>
          <w:szCs w:val="25"/>
          <w:rtl/>
        </w:rPr>
        <w:t>في</w:t>
      </w:r>
      <w:r w:rsidRPr="0020764C">
        <w:rPr>
          <w:rFonts w:cs="Simplified Arabic"/>
          <w:sz w:val="25"/>
          <w:szCs w:val="25"/>
          <w:rtl/>
        </w:rPr>
        <w:t xml:space="preserve"> </w:t>
      </w:r>
      <w:r w:rsidRPr="0020764C">
        <w:rPr>
          <w:rFonts w:cs="Simplified Arabic" w:hint="eastAsia"/>
          <w:sz w:val="25"/>
          <w:szCs w:val="25"/>
          <w:rtl/>
        </w:rPr>
        <w:t>القطاعات</w:t>
      </w:r>
      <w:r w:rsidRPr="0020764C">
        <w:rPr>
          <w:rFonts w:cs="Simplified Arabic"/>
          <w:sz w:val="25"/>
          <w:szCs w:val="25"/>
          <w:rtl/>
        </w:rPr>
        <w:t xml:space="preserve"> </w:t>
      </w:r>
      <w:r w:rsidRPr="0020764C">
        <w:rPr>
          <w:rFonts w:cs="Simplified Arabic" w:hint="eastAsia"/>
          <w:sz w:val="25"/>
          <w:szCs w:val="25"/>
          <w:rtl/>
        </w:rPr>
        <w:t>غير</w:t>
      </w:r>
      <w:r w:rsidRPr="0020764C">
        <w:rPr>
          <w:rFonts w:cs="Simplified Arabic"/>
          <w:sz w:val="25"/>
          <w:szCs w:val="25"/>
          <w:rtl/>
        </w:rPr>
        <w:t xml:space="preserve"> </w:t>
      </w:r>
      <w:r w:rsidRPr="0020764C">
        <w:rPr>
          <w:rFonts w:cs="Simplified Arabic" w:hint="eastAsia"/>
          <w:sz w:val="25"/>
          <w:szCs w:val="25"/>
          <w:rtl/>
        </w:rPr>
        <w:t>المنتظمة،</w:t>
      </w:r>
      <w:r w:rsidR="00564BEE" w:rsidRPr="0020764C">
        <w:rPr>
          <w:rFonts w:cs="Simplified Arabic"/>
          <w:sz w:val="25"/>
          <w:szCs w:val="25"/>
          <w:rtl/>
        </w:rPr>
        <w:t xml:space="preserve"> </w:t>
      </w:r>
      <w:r w:rsidRPr="0020764C">
        <w:rPr>
          <w:rFonts w:cs="Simplified Arabic" w:hint="eastAsia"/>
          <w:sz w:val="25"/>
          <w:szCs w:val="25"/>
          <w:rtl/>
        </w:rPr>
        <w:t>استخدامات</w:t>
      </w:r>
      <w:r w:rsidRPr="0020764C">
        <w:rPr>
          <w:rFonts w:cs="Simplified Arabic"/>
          <w:sz w:val="25"/>
          <w:szCs w:val="25"/>
          <w:rtl/>
        </w:rPr>
        <w:t xml:space="preserve"> </w:t>
      </w:r>
      <w:r w:rsidRPr="0020764C">
        <w:rPr>
          <w:rFonts w:cs="Simplified Arabic" w:hint="eastAsia"/>
          <w:sz w:val="25"/>
          <w:szCs w:val="25"/>
          <w:rtl/>
        </w:rPr>
        <w:t>الحاسوب</w:t>
      </w:r>
      <w:r w:rsidRPr="0020764C">
        <w:rPr>
          <w:rFonts w:cs="Simplified Arabic"/>
          <w:sz w:val="25"/>
          <w:szCs w:val="25"/>
          <w:rtl/>
        </w:rPr>
        <w:t xml:space="preserve"> </w:t>
      </w:r>
      <w:r w:rsidRPr="0020764C">
        <w:rPr>
          <w:rFonts w:cs="Simplified Arabic" w:hint="eastAsia"/>
          <w:sz w:val="25"/>
          <w:szCs w:val="25"/>
          <w:rtl/>
        </w:rPr>
        <w:t>لتحليل</w:t>
      </w:r>
      <w:r w:rsidR="00564BEE" w:rsidRPr="0020764C">
        <w:rPr>
          <w:rFonts w:cs="Simplified Arabic"/>
          <w:sz w:val="25"/>
          <w:szCs w:val="25"/>
          <w:rtl/>
        </w:rPr>
        <w:t xml:space="preserve"> </w:t>
      </w:r>
      <w:r w:rsidRPr="0020764C">
        <w:rPr>
          <w:rFonts w:cs="Simplified Arabic" w:hint="eastAsia"/>
          <w:sz w:val="25"/>
          <w:szCs w:val="25"/>
          <w:rtl/>
        </w:rPr>
        <w:t>منحنيات</w:t>
      </w:r>
      <w:r w:rsidR="00564BEE" w:rsidRPr="0020764C">
        <w:rPr>
          <w:rFonts w:cs="Simplified Arabic"/>
          <w:sz w:val="25"/>
          <w:szCs w:val="25"/>
          <w:rtl/>
        </w:rPr>
        <w:t xml:space="preserve"> </w:t>
      </w:r>
      <w:r w:rsidRPr="0020764C">
        <w:rPr>
          <w:rFonts w:cs="Simplified Arabic" w:hint="eastAsia"/>
          <w:sz w:val="25"/>
          <w:szCs w:val="25"/>
          <w:rtl/>
        </w:rPr>
        <w:t>المياه</w:t>
      </w:r>
      <w:r w:rsidRPr="0020764C">
        <w:rPr>
          <w:rFonts w:cs="Simplified Arabic"/>
          <w:sz w:val="25"/>
          <w:szCs w:val="25"/>
          <w:rtl/>
        </w:rPr>
        <w:t xml:space="preserve"> </w:t>
      </w:r>
      <w:r w:rsidRPr="0020764C">
        <w:rPr>
          <w:rFonts w:cs="Simplified Arabic" w:hint="eastAsia"/>
          <w:sz w:val="25"/>
          <w:szCs w:val="25"/>
          <w:rtl/>
        </w:rPr>
        <w:t>المختلفة،</w:t>
      </w:r>
      <w:r w:rsidR="00564BEE" w:rsidRPr="0020764C">
        <w:rPr>
          <w:rFonts w:cs="Simplified Arabic"/>
          <w:sz w:val="25"/>
          <w:szCs w:val="25"/>
          <w:rtl/>
        </w:rPr>
        <w:t xml:space="preserve"> </w:t>
      </w:r>
      <w:r w:rsidRPr="0020764C">
        <w:rPr>
          <w:rFonts w:cs="Simplified Arabic" w:hint="eastAsia"/>
          <w:sz w:val="25"/>
          <w:szCs w:val="25"/>
          <w:rtl/>
        </w:rPr>
        <w:t>التدفق</w:t>
      </w:r>
      <w:r w:rsidRPr="0020764C">
        <w:rPr>
          <w:rFonts w:cs="Simplified Arabic"/>
          <w:sz w:val="25"/>
          <w:szCs w:val="25"/>
          <w:rtl/>
        </w:rPr>
        <w:t xml:space="preserve"> </w:t>
      </w:r>
      <w:r w:rsidRPr="0020764C">
        <w:rPr>
          <w:rFonts w:cs="Simplified Arabic" w:hint="eastAsia"/>
          <w:sz w:val="25"/>
          <w:szCs w:val="25"/>
          <w:rtl/>
        </w:rPr>
        <w:t>الغير</w:t>
      </w:r>
      <w:r w:rsidRPr="0020764C">
        <w:rPr>
          <w:rFonts w:cs="Simplified Arabic"/>
          <w:sz w:val="25"/>
          <w:szCs w:val="25"/>
          <w:rtl/>
        </w:rPr>
        <w:t xml:space="preserve"> </w:t>
      </w:r>
      <w:r w:rsidRPr="0020764C">
        <w:rPr>
          <w:rFonts w:cs="Simplified Arabic" w:hint="eastAsia"/>
          <w:sz w:val="25"/>
          <w:szCs w:val="25"/>
          <w:rtl/>
        </w:rPr>
        <w:t>مستقر</w:t>
      </w:r>
      <w:r w:rsidRPr="0020764C">
        <w:rPr>
          <w:rFonts w:cs="Simplified Arabic"/>
          <w:sz w:val="25"/>
          <w:szCs w:val="25"/>
          <w:rtl/>
        </w:rPr>
        <w:t xml:space="preserve"> </w:t>
      </w:r>
      <w:r w:rsidRPr="0020764C">
        <w:rPr>
          <w:rFonts w:cs="Simplified Arabic" w:hint="eastAsia"/>
          <w:sz w:val="25"/>
          <w:szCs w:val="25"/>
          <w:rtl/>
        </w:rPr>
        <w:t>للقنوات،</w:t>
      </w:r>
      <w:r w:rsidR="00564BEE" w:rsidRPr="0020764C">
        <w:rPr>
          <w:rFonts w:cs="Simplified Arabic"/>
          <w:sz w:val="25"/>
          <w:szCs w:val="25"/>
          <w:rtl/>
        </w:rPr>
        <w:t xml:space="preserve"> </w:t>
      </w:r>
      <w:r w:rsidRPr="0020764C">
        <w:rPr>
          <w:rFonts w:cs="Simplified Arabic" w:hint="eastAsia"/>
          <w:sz w:val="25"/>
          <w:szCs w:val="25"/>
          <w:rtl/>
        </w:rPr>
        <w:t>انتقال</w:t>
      </w:r>
      <w:r w:rsidR="00564BEE" w:rsidRPr="0020764C">
        <w:rPr>
          <w:rFonts w:cs="Simplified Arabic"/>
          <w:sz w:val="25"/>
          <w:szCs w:val="25"/>
          <w:rtl/>
        </w:rPr>
        <w:t xml:space="preserve"> </w:t>
      </w:r>
      <w:r w:rsidRPr="0020764C">
        <w:rPr>
          <w:rFonts w:cs="Simplified Arabic" w:hint="eastAsia"/>
          <w:sz w:val="25"/>
          <w:szCs w:val="25"/>
          <w:rtl/>
        </w:rPr>
        <w:t>الرسوبيات</w:t>
      </w:r>
      <w:r w:rsidR="00564BEE" w:rsidRPr="0020764C">
        <w:rPr>
          <w:rFonts w:cs="Simplified Arabic"/>
          <w:sz w:val="25"/>
          <w:szCs w:val="25"/>
          <w:rtl/>
        </w:rPr>
        <w:t xml:space="preserve"> </w:t>
      </w:r>
      <w:r w:rsidRPr="0020764C">
        <w:rPr>
          <w:rFonts w:cs="Simplified Arabic" w:hint="eastAsia"/>
          <w:sz w:val="25"/>
          <w:szCs w:val="25"/>
          <w:rtl/>
        </w:rPr>
        <w:t>في</w:t>
      </w:r>
      <w:r w:rsidR="00564BEE" w:rsidRPr="0020764C">
        <w:rPr>
          <w:rFonts w:cs="Simplified Arabic"/>
          <w:sz w:val="25"/>
          <w:szCs w:val="25"/>
          <w:rtl/>
        </w:rPr>
        <w:t xml:space="preserve"> </w:t>
      </w:r>
      <w:r w:rsidRPr="0020764C">
        <w:rPr>
          <w:rFonts w:cs="Simplified Arabic" w:hint="eastAsia"/>
          <w:sz w:val="25"/>
          <w:szCs w:val="25"/>
          <w:rtl/>
        </w:rPr>
        <w:t>أحواض</w:t>
      </w:r>
      <w:r w:rsidR="00564BEE" w:rsidRPr="0020764C">
        <w:rPr>
          <w:rFonts w:cs="Simplified Arabic"/>
          <w:sz w:val="25"/>
          <w:szCs w:val="25"/>
          <w:rtl/>
        </w:rPr>
        <w:t xml:space="preserve"> </w:t>
      </w:r>
      <w:r w:rsidRPr="0020764C">
        <w:rPr>
          <w:rFonts w:cs="Simplified Arabic" w:hint="eastAsia"/>
          <w:sz w:val="25"/>
          <w:szCs w:val="25"/>
          <w:rtl/>
        </w:rPr>
        <w:t>الأنهار</w:t>
      </w:r>
      <w:r w:rsidR="00564BEE" w:rsidRPr="0020764C">
        <w:rPr>
          <w:rFonts w:cs="Simplified Arabic"/>
          <w:sz w:val="25"/>
          <w:szCs w:val="25"/>
          <w:rtl/>
        </w:rPr>
        <w:t xml:space="preserve"> </w:t>
      </w:r>
      <w:r w:rsidRPr="0020764C">
        <w:rPr>
          <w:rFonts w:cs="Simplified Arabic" w:hint="eastAsia"/>
          <w:sz w:val="25"/>
          <w:szCs w:val="25"/>
          <w:rtl/>
        </w:rPr>
        <w:t>والمجاري</w:t>
      </w:r>
      <w:r w:rsidR="00564BEE" w:rsidRPr="0020764C">
        <w:rPr>
          <w:rFonts w:cs="Simplified Arabic"/>
          <w:sz w:val="25"/>
          <w:szCs w:val="25"/>
          <w:rtl/>
        </w:rPr>
        <w:t xml:space="preserve"> </w:t>
      </w:r>
      <w:r w:rsidRPr="0020764C">
        <w:rPr>
          <w:rFonts w:cs="Simplified Arabic" w:hint="eastAsia"/>
          <w:sz w:val="25"/>
          <w:szCs w:val="25"/>
          <w:rtl/>
        </w:rPr>
        <w:t>المائية</w:t>
      </w:r>
      <w:r w:rsidR="00564BEE" w:rsidRPr="0020764C">
        <w:rPr>
          <w:rFonts w:cs="Simplified Arabic"/>
          <w:sz w:val="25"/>
          <w:szCs w:val="25"/>
          <w:rtl/>
        </w:rPr>
        <w:t xml:space="preserve"> </w:t>
      </w:r>
      <w:r w:rsidRPr="0020764C">
        <w:rPr>
          <w:rFonts w:cs="Simplified Arabic" w:hint="eastAsia"/>
          <w:sz w:val="25"/>
          <w:szCs w:val="25"/>
          <w:rtl/>
        </w:rPr>
        <w:t>الطبيعية،</w:t>
      </w:r>
      <w:r w:rsidR="00564BEE" w:rsidRPr="0020764C">
        <w:rPr>
          <w:rFonts w:cs="Simplified Arabic"/>
          <w:sz w:val="25"/>
          <w:szCs w:val="25"/>
          <w:rtl/>
        </w:rPr>
        <w:t xml:space="preserve"> </w:t>
      </w:r>
      <w:r w:rsidRPr="0020764C">
        <w:rPr>
          <w:rFonts w:cs="Simplified Arabic" w:hint="eastAsia"/>
          <w:sz w:val="25"/>
          <w:szCs w:val="25"/>
          <w:rtl/>
        </w:rPr>
        <w:t>المنشآت</w:t>
      </w:r>
      <w:r w:rsidR="00564BEE" w:rsidRPr="0020764C">
        <w:rPr>
          <w:rFonts w:cs="Simplified Arabic"/>
          <w:sz w:val="25"/>
          <w:szCs w:val="25"/>
          <w:rtl/>
        </w:rPr>
        <w:t xml:space="preserve"> </w:t>
      </w:r>
      <w:r w:rsidRPr="0020764C">
        <w:rPr>
          <w:rFonts w:cs="Simplified Arabic" w:hint="eastAsia"/>
          <w:sz w:val="25"/>
          <w:szCs w:val="25"/>
          <w:rtl/>
        </w:rPr>
        <w:t>الهيدروليكية</w:t>
      </w:r>
      <w:r w:rsidR="00564BEE" w:rsidRPr="0020764C">
        <w:rPr>
          <w:rFonts w:cs="Simplified Arabic"/>
          <w:sz w:val="25"/>
          <w:szCs w:val="25"/>
          <w:rtl/>
        </w:rPr>
        <w:t xml:space="preserve"> </w:t>
      </w:r>
      <w:r w:rsidRPr="0020764C">
        <w:rPr>
          <w:rFonts w:cs="Simplified Arabic" w:hint="eastAsia"/>
          <w:sz w:val="25"/>
          <w:szCs w:val="25"/>
          <w:rtl/>
        </w:rPr>
        <w:t>وتأثيراتها</w:t>
      </w:r>
      <w:r w:rsidR="00564BEE" w:rsidRPr="0020764C">
        <w:rPr>
          <w:rFonts w:cs="Simplified Arabic"/>
          <w:sz w:val="25"/>
          <w:szCs w:val="25"/>
          <w:rtl/>
        </w:rPr>
        <w:t xml:space="preserve"> </w:t>
      </w:r>
      <w:r w:rsidRPr="0020764C">
        <w:rPr>
          <w:rFonts w:cs="Simplified Arabic" w:hint="eastAsia"/>
          <w:sz w:val="25"/>
          <w:szCs w:val="25"/>
          <w:rtl/>
        </w:rPr>
        <w:t>البيئية</w:t>
      </w:r>
      <w:r w:rsidRPr="0020764C">
        <w:rPr>
          <w:rFonts w:cs="Simplified Arabic"/>
          <w:sz w:val="25"/>
          <w:szCs w:val="25"/>
        </w:rPr>
        <w:t>.</w:t>
      </w:r>
    </w:p>
    <w:p w:rsidR="00000000" w:rsidRDefault="000459A0">
      <w:pPr>
        <w:jc w:val="both"/>
        <w:rPr>
          <w:rFonts w:cs="Simplified Arabic"/>
          <w:b/>
          <w:bCs/>
          <w:sz w:val="25"/>
          <w:szCs w:val="25"/>
          <w:u w:val="single"/>
          <w:lang w:bidi="ar-EG"/>
        </w:rPr>
        <w:pPrChange w:id="970" w:author="MNour" w:date="2015-05-10T11:21:00Z">
          <w:pPr>
            <w:jc w:val="both"/>
          </w:pPr>
        </w:pPrChange>
      </w:pPr>
      <w:r w:rsidRPr="0020764C">
        <w:rPr>
          <w:rFonts w:cs="Simplified Arabic" w:hint="eastAsia"/>
          <w:b/>
          <w:bCs/>
          <w:sz w:val="25"/>
          <w:szCs w:val="25"/>
          <w:u w:val="single"/>
          <w:rtl/>
          <w:lang w:bidi="ar-EG"/>
        </w:rPr>
        <w:t>م</w:t>
      </w:r>
      <w:r w:rsidRPr="0020764C">
        <w:rPr>
          <w:rFonts w:cs="Simplified Arabic"/>
          <w:b/>
          <w:bCs/>
          <w:sz w:val="25"/>
          <w:szCs w:val="25"/>
          <w:u w:val="single"/>
          <w:rtl/>
          <w:lang w:bidi="ar-EG"/>
        </w:rPr>
        <w:t xml:space="preserve"> </w:t>
      </w:r>
      <w:r w:rsidRPr="0020764C">
        <w:rPr>
          <w:rFonts w:cs="Simplified Arabic" w:hint="eastAsia"/>
          <w:b/>
          <w:bCs/>
          <w:sz w:val="25"/>
          <w:szCs w:val="25"/>
          <w:u w:val="single"/>
          <w:rtl/>
          <w:lang w:bidi="ar-EG"/>
        </w:rPr>
        <w:t>م</w:t>
      </w:r>
      <w:r w:rsidRPr="0020764C">
        <w:rPr>
          <w:rFonts w:cs="Simplified Arabic"/>
          <w:b/>
          <w:bCs/>
          <w:sz w:val="25"/>
          <w:szCs w:val="25"/>
          <w:u w:val="single"/>
          <w:rtl/>
          <w:lang w:bidi="ar-EG"/>
        </w:rPr>
        <w:t xml:space="preserve"> </w:t>
      </w:r>
      <w:r w:rsidRPr="0020764C">
        <w:rPr>
          <w:rFonts w:cs="Simplified Arabic" w:hint="eastAsia"/>
          <w:b/>
          <w:bCs/>
          <w:sz w:val="25"/>
          <w:szCs w:val="25"/>
          <w:u w:val="single"/>
          <w:rtl/>
          <w:lang w:bidi="ar-EG"/>
        </w:rPr>
        <w:t>ش</w:t>
      </w:r>
      <w:r w:rsidRPr="0020764C">
        <w:rPr>
          <w:rFonts w:cs="Simplified Arabic"/>
          <w:b/>
          <w:bCs/>
          <w:sz w:val="25"/>
          <w:szCs w:val="25"/>
          <w:u w:val="single"/>
          <w:rtl/>
          <w:lang w:bidi="ar-EG"/>
        </w:rPr>
        <w:t xml:space="preserve"> 507:التنمية</w:t>
      </w:r>
      <w:r w:rsidR="00564BEE" w:rsidRPr="0020764C">
        <w:rPr>
          <w:rFonts w:cs="Simplified Arabic"/>
          <w:b/>
          <w:bCs/>
          <w:sz w:val="25"/>
          <w:szCs w:val="25"/>
          <w:u w:val="single"/>
          <w:rtl/>
          <w:lang w:bidi="ar-EG"/>
        </w:rPr>
        <w:t xml:space="preserve"> </w:t>
      </w:r>
      <w:r w:rsidRPr="0020764C">
        <w:rPr>
          <w:rFonts w:cs="Simplified Arabic" w:hint="eastAsia"/>
          <w:b/>
          <w:bCs/>
          <w:sz w:val="25"/>
          <w:szCs w:val="25"/>
          <w:u w:val="single"/>
          <w:rtl/>
          <w:lang w:bidi="ar-EG"/>
        </w:rPr>
        <w:t>والتخطيط</w:t>
      </w:r>
      <w:r w:rsidR="00564BEE" w:rsidRPr="0020764C">
        <w:rPr>
          <w:rFonts w:cs="Simplified Arabic"/>
          <w:b/>
          <w:bCs/>
          <w:sz w:val="25"/>
          <w:szCs w:val="25"/>
          <w:u w:val="single"/>
          <w:rtl/>
          <w:lang w:bidi="ar-EG"/>
        </w:rPr>
        <w:t xml:space="preserve"> </w:t>
      </w:r>
      <w:r w:rsidRPr="0020764C">
        <w:rPr>
          <w:rFonts w:cs="Simplified Arabic" w:hint="eastAsia"/>
          <w:b/>
          <w:bCs/>
          <w:sz w:val="25"/>
          <w:szCs w:val="25"/>
          <w:u w:val="single"/>
          <w:rtl/>
          <w:lang w:bidi="ar-EG"/>
        </w:rPr>
        <w:t>والاستفادة</w:t>
      </w:r>
      <w:r w:rsidR="00564BEE" w:rsidRPr="0020764C">
        <w:rPr>
          <w:rFonts w:cs="Simplified Arabic"/>
          <w:b/>
          <w:bCs/>
          <w:sz w:val="25"/>
          <w:szCs w:val="25"/>
          <w:u w:val="single"/>
          <w:rtl/>
          <w:lang w:bidi="ar-EG"/>
        </w:rPr>
        <w:t xml:space="preserve"> </w:t>
      </w:r>
      <w:r w:rsidRPr="0020764C">
        <w:rPr>
          <w:rFonts w:cs="Simplified Arabic" w:hint="eastAsia"/>
          <w:b/>
          <w:bCs/>
          <w:sz w:val="25"/>
          <w:szCs w:val="25"/>
          <w:u w:val="single"/>
          <w:rtl/>
          <w:lang w:bidi="ar-EG"/>
        </w:rPr>
        <w:t>من</w:t>
      </w:r>
      <w:r w:rsidR="00564BEE" w:rsidRPr="0020764C">
        <w:rPr>
          <w:rFonts w:cs="Simplified Arabic"/>
          <w:b/>
          <w:bCs/>
          <w:sz w:val="25"/>
          <w:szCs w:val="25"/>
          <w:u w:val="single"/>
          <w:rtl/>
          <w:lang w:bidi="ar-EG"/>
        </w:rPr>
        <w:t xml:space="preserve"> </w:t>
      </w:r>
      <w:r w:rsidRPr="0020764C">
        <w:rPr>
          <w:rFonts w:cs="Simplified Arabic" w:hint="eastAsia"/>
          <w:b/>
          <w:bCs/>
          <w:sz w:val="25"/>
          <w:szCs w:val="25"/>
          <w:u w:val="single"/>
          <w:rtl/>
          <w:lang w:bidi="ar-EG"/>
        </w:rPr>
        <w:t>مياه</w:t>
      </w:r>
      <w:r w:rsidR="00564BEE" w:rsidRPr="0020764C">
        <w:rPr>
          <w:rFonts w:cs="Simplified Arabic"/>
          <w:b/>
          <w:bCs/>
          <w:sz w:val="25"/>
          <w:szCs w:val="25"/>
          <w:u w:val="single"/>
          <w:rtl/>
          <w:lang w:bidi="ar-EG"/>
        </w:rPr>
        <w:t xml:space="preserve"> </w:t>
      </w:r>
      <w:r w:rsidRPr="0020764C">
        <w:rPr>
          <w:rFonts w:cs="Simplified Arabic" w:hint="eastAsia"/>
          <w:b/>
          <w:bCs/>
          <w:sz w:val="25"/>
          <w:szCs w:val="25"/>
          <w:u w:val="single"/>
          <w:rtl/>
          <w:lang w:bidi="ar-EG"/>
        </w:rPr>
        <w:t>النيل</w:t>
      </w:r>
    </w:p>
    <w:p w:rsidR="00000000" w:rsidRDefault="000459A0">
      <w:pPr>
        <w:jc w:val="both"/>
        <w:rPr>
          <w:rFonts w:cs="Simplified Arabic"/>
          <w:sz w:val="25"/>
          <w:szCs w:val="25"/>
        </w:rPr>
        <w:pPrChange w:id="971" w:author="MNour" w:date="2015-05-10T11:21:00Z">
          <w:pPr>
            <w:jc w:val="both"/>
          </w:pPr>
        </w:pPrChange>
      </w:pPr>
      <w:r w:rsidRPr="0020764C">
        <w:rPr>
          <w:rFonts w:cs="Simplified Arabic" w:hint="eastAsia"/>
          <w:sz w:val="25"/>
          <w:szCs w:val="25"/>
          <w:rtl/>
        </w:rPr>
        <w:t>روافد</w:t>
      </w:r>
      <w:r w:rsidR="00564BEE" w:rsidRPr="0020764C">
        <w:rPr>
          <w:rFonts w:cs="Simplified Arabic"/>
          <w:sz w:val="25"/>
          <w:szCs w:val="25"/>
          <w:rtl/>
        </w:rPr>
        <w:t xml:space="preserve"> </w:t>
      </w:r>
      <w:r w:rsidRPr="0020764C">
        <w:rPr>
          <w:rFonts w:cs="Simplified Arabic" w:hint="eastAsia"/>
          <w:sz w:val="25"/>
          <w:szCs w:val="25"/>
          <w:rtl/>
        </w:rPr>
        <w:t>والأحواض</w:t>
      </w:r>
      <w:r w:rsidR="00564BEE" w:rsidRPr="0020764C">
        <w:rPr>
          <w:rFonts w:cs="Simplified Arabic"/>
          <w:sz w:val="25"/>
          <w:szCs w:val="25"/>
          <w:rtl/>
        </w:rPr>
        <w:t xml:space="preserve"> </w:t>
      </w:r>
      <w:r w:rsidRPr="0020764C">
        <w:rPr>
          <w:rFonts w:cs="Simplified Arabic" w:hint="eastAsia"/>
          <w:sz w:val="25"/>
          <w:szCs w:val="25"/>
          <w:rtl/>
        </w:rPr>
        <w:t>الفرعية</w:t>
      </w:r>
      <w:r w:rsidR="00564BEE" w:rsidRPr="0020764C">
        <w:rPr>
          <w:rFonts w:cs="Simplified Arabic"/>
          <w:sz w:val="25"/>
          <w:szCs w:val="25"/>
          <w:rtl/>
        </w:rPr>
        <w:t xml:space="preserve"> </w:t>
      </w:r>
      <w:r w:rsidRPr="0020764C">
        <w:rPr>
          <w:rFonts w:cs="Simplified Arabic" w:hint="eastAsia"/>
          <w:sz w:val="25"/>
          <w:szCs w:val="25"/>
          <w:rtl/>
        </w:rPr>
        <w:t>للنيل،التوازن</w:t>
      </w:r>
      <w:r w:rsidR="00564BEE" w:rsidRPr="0020764C">
        <w:rPr>
          <w:rFonts w:cs="Simplified Arabic"/>
          <w:sz w:val="25"/>
          <w:szCs w:val="25"/>
          <w:rtl/>
        </w:rPr>
        <w:t xml:space="preserve"> </w:t>
      </w:r>
      <w:r w:rsidRPr="0020764C">
        <w:rPr>
          <w:rFonts w:cs="Simplified Arabic" w:hint="eastAsia"/>
          <w:sz w:val="25"/>
          <w:szCs w:val="25"/>
          <w:rtl/>
        </w:rPr>
        <w:t>المائي</w:t>
      </w:r>
      <w:r w:rsidR="00564BEE" w:rsidRPr="0020764C">
        <w:rPr>
          <w:rFonts w:cs="Simplified Arabic"/>
          <w:sz w:val="25"/>
          <w:szCs w:val="25"/>
          <w:rtl/>
        </w:rPr>
        <w:t xml:space="preserve"> </w:t>
      </w:r>
      <w:r w:rsidRPr="0020764C">
        <w:rPr>
          <w:rFonts w:cs="Simplified Arabic" w:hint="eastAsia"/>
          <w:sz w:val="25"/>
          <w:szCs w:val="25"/>
          <w:rtl/>
        </w:rPr>
        <w:t>للأحواض</w:t>
      </w:r>
      <w:r w:rsidR="00564BEE" w:rsidRPr="0020764C">
        <w:rPr>
          <w:rFonts w:cs="Simplified Arabic"/>
          <w:sz w:val="25"/>
          <w:szCs w:val="25"/>
          <w:rtl/>
        </w:rPr>
        <w:t xml:space="preserve"> </w:t>
      </w:r>
      <w:r w:rsidRPr="0020764C">
        <w:rPr>
          <w:rFonts w:cs="Simplified Arabic" w:hint="eastAsia"/>
          <w:sz w:val="25"/>
          <w:szCs w:val="25"/>
          <w:rtl/>
        </w:rPr>
        <w:t>الفرعية</w:t>
      </w:r>
      <w:r w:rsidR="00564BEE" w:rsidRPr="0020764C">
        <w:rPr>
          <w:rFonts w:cs="Simplified Arabic"/>
          <w:sz w:val="25"/>
          <w:szCs w:val="25"/>
          <w:rtl/>
        </w:rPr>
        <w:t xml:space="preserve"> </w:t>
      </w:r>
      <w:r w:rsidRPr="0020764C">
        <w:rPr>
          <w:rFonts w:cs="Simplified Arabic" w:hint="eastAsia"/>
          <w:sz w:val="25"/>
          <w:szCs w:val="25"/>
          <w:rtl/>
        </w:rPr>
        <w:t>المختلفة،</w:t>
      </w:r>
      <w:r w:rsidR="00564BEE" w:rsidRPr="0020764C">
        <w:rPr>
          <w:rFonts w:cs="Simplified Arabic"/>
          <w:sz w:val="25"/>
          <w:szCs w:val="25"/>
          <w:rtl/>
        </w:rPr>
        <w:t xml:space="preserve"> </w:t>
      </w:r>
      <w:r w:rsidRPr="0020764C">
        <w:rPr>
          <w:rFonts w:cs="Simplified Arabic" w:hint="eastAsia"/>
          <w:sz w:val="25"/>
          <w:szCs w:val="25"/>
          <w:rtl/>
        </w:rPr>
        <w:t>علاقات</w:t>
      </w:r>
      <w:r w:rsidRPr="0020764C">
        <w:rPr>
          <w:rFonts w:cs="Simplified Arabic"/>
          <w:sz w:val="25"/>
          <w:szCs w:val="25"/>
          <w:rtl/>
        </w:rPr>
        <w:t xml:space="preserve"> </w:t>
      </w:r>
      <w:r w:rsidRPr="0020764C">
        <w:rPr>
          <w:rFonts w:cs="Simplified Arabic" w:hint="eastAsia"/>
          <w:sz w:val="25"/>
          <w:szCs w:val="25"/>
          <w:rtl/>
        </w:rPr>
        <w:t>الجريان</w:t>
      </w:r>
      <w:r w:rsidR="00564BEE" w:rsidRPr="0020764C">
        <w:rPr>
          <w:rFonts w:cs="Simplified Arabic"/>
          <w:sz w:val="25"/>
          <w:szCs w:val="25"/>
          <w:rtl/>
        </w:rPr>
        <w:t xml:space="preserve"> </w:t>
      </w:r>
      <w:r w:rsidRPr="0020764C">
        <w:rPr>
          <w:rFonts w:cs="Simplified Arabic" w:hint="eastAsia"/>
          <w:sz w:val="25"/>
          <w:szCs w:val="25"/>
          <w:rtl/>
        </w:rPr>
        <w:t>السطحي</w:t>
      </w:r>
      <w:r w:rsidR="00564BEE" w:rsidRPr="0020764C">
        <w:rPr>
          <w:rFonts w:cs="Simplified Arabic"/>
          <w:sz w:val="25"/>
          <w:szCs w:val="25"/>
          <w:rtl/>
        </w:rPr>
        <w:t xml:space="preserve"> </w:t>
      </w:r>
      <w:r w:rsidRPr="0020764C">
        <w:rPr>
          <w:rFonts w:cs="Simplified Arabic" w:hint="eastAsia"/>
          <w:sz w:val="25"/>
          <w:szCs w:val="25"/>
          <w:rtl/>
        </w:rPr>
        <w:t>للمياه</w:t>
      </w:r>
      <w:r w:rsidRPr="0020764C">
        <w:rPr>
          <w:rFonts w:cs="Simplified Arabic"/>
          <w:sz w:val="25"/>
          <w:szCs w:val="25"/>
          <w:rtl/>
        </w:rPr>
        <w:t>– مناسيب المياه –</w:t>
      </w:r>
      <w:r w:rsidR="00564BEE" w:rsidRPr="0020764C">
        <w:rPr>
          <w:rFonts w:cs="Simplified Arabic"/>
          <w:sz w:val="25"/>
          <w:szCs w:val="25"/>
          <w:rtl/>
        </w:rPr>
        <w:t xml:space="preserve"> </w:t>
      </w:r>
      <w:r w:rsidRPr="0020764C">
        <w:rPr>
          <w:rFonts w:cs="Simplified Arabic" w:hint="eastAsia"/>
          <w:sz w:val="25"/>
          <w:szCs w:val="25"/>
          <w:rtl/>
        </w:rPr>
        <w:t>والتصرفات،</w:t>
      </w:r>
      <w:r w:rsidR="00564BEE" w:rsidRPr="0020764C">
        <w:rPr>
          <w:rFonts w:cs="Simplified Arabic"/>
          <w:sz w:val="25"/>
          <w:szCs w:val="25"/>
          <w:rtl/>
        </w:rPr>
        <w:t xml:space="preserve"> </w:t>
      </w:r>
      <w:r w:rsidRPr="0020764C">
        <w:rPr>
          <w:rFonts w:cs="Simplified Arabic" w:hint="eastAsia"/>
          <w:sz w:val="25"/>
          <w:szCs w:val="25"/>
          <w:rtl/>
        </w:rPr>
        <w:t>الأعمال</w:t>
      </w:r>
      <w:r w:rsidRPr="0020764C">
        <w:rPr>
          <w:rFonts w:cs="Simplified Arabic"/>
          <w:sz w:val="25"/>
          <w:szCs w:val="25"/>
          <w:rtl/>
        </w:rPr>
        <w:t xml:space="preserve"> </w:t>
      </w:r>
      <w:r w:rsidRPr="0020764C">
        <w:rPr>
          <w:rFonts w:cs="Simplified Arabic" w:hint="eastAsia"/>
          <w:sz w:val="25"/>
          <w:szCs w:val="25"/>
          <w:rtl/>
        </w:rPr>
        <w:t>القائمة</w:t>
      </w:r>
      <w:r w:rsidRPr="0020764C">
        <w:rPr>
          <w:rFonts w:cs="Simplified Arabic"/>
          <w:sz w:val="25"/>
          <w:szCs w:val="25"/>
          <w:rtl/>
        </w:rPr>
        <w:t xml:space="preserve"> </w:t>
      </w:r>
      <w:r w:rsidRPr="0020764C">
        <w:rPr>
          <w:rFonts w:cs="Simplified Arabic" w:hint="eastAsia"/>
          <w:sz w:val="25"/>
          <w:szCs w:val="25"/>
          <w:rtl/>
        </w:rPr>
        <w:t>لتخزين</w:t>
      </w:r>
      <w:r w:rsidRPr="0020764C">
        <w:rPr>
          <w:rFonts w:cs="Simplified Arabic"/>
          <w:sz w:val="25"/>
          <w:szCs w:val="25"/>
          <w:rtl/>
        </w:rPr>
        <w:t xml:space="preserve"> </w:t>
      </w:r>
      <w:r w:rsidRPr="0020764C">
        <w:rPr>
          <w:rFonts w:cs="Simplified Arabic" w:hint="eastAsia"/>
          <w:sz w:val="25"/>
          <w:szCs w:val="25"/>
          <w:rtl/>
        </w:rPr>
        <w:t>والمحافظة</w:t>
      </w:r>
      <w:r w:rsidRPr="0020764C">
        <w:rPr>
          <w:rFonts w:cs="Simplified Arabic"/>
          <w:sz w:val="25"/>
          <w:szCs w:val="25"/>
          <w:rtl/>
        </w:rPr>
        <w:t xml:space="preserve"> </w:t>
      </w:r>
      <w:r w:rsidRPr="0020764C">
        <w:rPr>
          <w:rFonts w:cs="Simplified Arabic" w:hint="eastAsia"/>
          <w:sz w:val="25"/>
          <w:szCs w:val="25"/>
          <w:rtl/>
        </w:rPr>
        <w:t>على</w:t>
      </w:r>
      <w:r w:rsidRPr="0020764C">
        <w:rPr>
          <w:rFonts w:cs="Simplified Arabic"/>
          <w:sz w:val="25"/>
          <w:szCs w:val="25"/>
          <w:rtl/>
        </w:rPr>
        <w:t xml:space="preserve"> </w:t>
      </w:r>
      <w:r w:rsidRPr="0020764C">
        <w:rPr>
          <w:rFonts w:cs="Simplified Arabic" w:hint="eastAsia"/>
          <w:sz w:val="25"/>
          <w:szCs w:val="25"/>
          <w:rtl/>
        </w:rPr>
        <w:t>المياه</w:t>
      </w:r>
      <w:r w:rsidR="00564BEE" w:rsidRPr="0020764C">
        <w:rPr>
          <w:rFonts w:cs="Simplified Arabic"/>
          <w:sz w:val="25"/>
          <w:szCs w:val="25"/>
          <w:rtl/>
        </w:rPr>
        <w:t xml:space="preserve"> </w:t>
      </w:r>
      <w:r w:rsidRPr="0020764C">
        <w:rPr>
          <w:rFonts w:cs="Simplified Arabic" w:hint="eastAsia"/>
          <w:sz w:val="25"/>
          <w:szCs w:val="25"/>
          <w:rtl/>
        </w:rPr>
        <w:t>والمشاريع</w:t>
      </w:r>
      <w:r w:rsidR="00564BEE" w:rsidRPr="0020764C">
        <w:rPr>
          <w:rFonts w:cs="Simplified Arabic"/>
          <w:sz w:val="25"/>
          <w:szCs w:val="25"/>
          <w:rtl/>
        </w:rPr>
        <w:t xml:space="preserve"> </w:t>
      </w:r>
      <w:r w:rsidRPr="0020764C">
        <w:rPr>
          <w:rFonts w:cs="Simplified Arabic" w:hint="eastAsia"/>
          <w:sz w:val="25"/>
          <w:szCs w:val="25"/>
          <w:rtl/>
        </w:rPr>
        <w:t>المخطط</w:t>
      </w:r>
      <w:r w:rsidR="00564BEE" w:rsidRPr="0020764C">
        <w:rPr>
          <w:rFonts w:cs="Simplified Arabic"/>
          <w:sz w:val="25"/>
          <w:szCs w:val="25"/>
          <w:rtl/>
        </w:rPr>
        <w:t xml:space="preserve"> </w:t>
      </w:r>
      <w:r w:rsidRPr="0020764C">
        <w:rPr>
          <w:rFonts w:cs="Simplified Arabic" w:hint="eastAsia"/>
          <w:sz w:val="25"/>
          <w:szCs w:val="25"/>
          <w:rtl/>
        </w:rPr>
        <w:t>لها</w:t>
      </w:r>
      <w:r w:rsidR="00564BEE" w:rsidRPr="0020764C">
        <w:rPr>
          <w:rFonts w:cs="Simplified Arabic"/>
          <w:sz w:val="25"/>
          <w:szCs w:val="25"/>
          <w:rtl/>
        </w:rPr>
        <w:t xml:space="preserve"> </w:t>
      </w:r>
      <w:r w:rsidRPr="0020764C">
        <w:rPr>
          <w:rFonts w:cs="Simplified Arabic" w:hint="eastAsia"/>
          <w:sz w:val="25"/>
          <w:szCs w:val="25"/>
          <w:rtl/>
        </w:rPr>
        <w:t>للاستفادة</w:t>
      </w:r>
      <w:r w:rsidR="00564BEE" w:rsidRPr="0020764C">
        <w:rPr>
          <w:rFonts w:cs="Simplified Arabic"/>
          <w:sz w:val="25"/>
          <w:szCs w:val="25"/>
          <w:rtl/>
        </w:rPr>
        <w:t xml:space="preserve"> </w:t>
      </w:r>
      <w:r w:rsidRPr="0020764C">
        <w:rPr>
          <w:rFonts w:cs="Simplified Arabic" w:hint="eastAsia"/>
          <w:sz w:val="25"/>
          <w:szCs w:val="25"/>
          <w:rtl/>
        </w:rPr>
        <w:t>من</w:t>
      </w:r>
      <w:r w:rsidR="00564BEE" w:rsidRPr="0020764C">
        <w:rPr>
          <w:rFonts w:cs="Simplified Arabic"/>
          <w:sz w:val="25"/>
          <w:szCs w:val="25"/>
          <w:rtl/>
        </w:rPr>
        <w:t xml:space="preserve"> </w:t>
      </w:r>
      <w:r w:rsidRPr="0020764C">
        <w:rPr>
          <w:rFonts w:cs="Simplified Arabic" w:hint="eastAsia"/>
          <w:sz w:val="25"/>
          <w:szCs w:val="25"/>
          <w:rtl/>
        </w:rPr>
        <w:t>مياه</w:t>
      </w:r>
      <w:r w:rsidR="00564BEE" w:rsidRPr="0020764C">
        <w:rPr>
          <w:rFonts w:cs="Simplified Arabic"/>
          <w:sz w:val="25"/>
          <w:szCs w:val="25"/>
          <w:rtl/>
        </w:rPr>
        <w:t xml:space="preserve"> </w:t>
      </w:r>
      <w:r w:rsidRPr="0020764C">
        <w:rPr>
          <w:rFonts w:cs="Simplified Arabic" w:hint="eastAsia"/>
          <w:sz w:val="25"/>
          <w:szCs w:val="25"/>
          <w:rtl/>
        </w:rPr>
        <w:t>النيل</w:t>
      </w:r>
      <w:r w:rsidRPr="0020764C">
        <w:rPr>
          <w:rFonts w:cs="Simplified Arabic"/>
          <w:sz w:val="25"/>
          <w:szCs w:val="25"/>
          <w:rtl/>
        </w:rPr>
        <w:t xml:space="preserve">. </w:t>
      </w:r>
      <w:r w:rsidRPr="0020764C">
        <w:rPr>
          <w:rFonts w:cs="Simplified Arabic" w:hint="eastAsia"/>
          <w:sz w:val="25"/>
          <w:szCs w:val="25"/>
          <w:rtl/>
        </w:rPr>
        <w:t>نماذج</w:t>
      </w:r>
      <w:r w:rsidR="00564BEE" w:rsidRPr="0020764C">
        <w:rPr>
          <w:rFonts w:cs="Simplified Arabic"/>
          <w:sz w:val="25"/>
          <w:szCs w:val="25"/>
          <w:rtl/>
        </w:rPr>
        <w:t xml:space="preserve"> </w:t>
      </w:r>
      <w:r w:rsidRPr="0020764C">
        <w:rPr>
          <w:rFonts w:cs="Simplified Arabic" w:hint="eastAsia"/>
          <w:sz w:val="25"/>
          <w:szCs w:val="25"/>
          <w:rtl/>
        </w:rPr>
        <w:t>وأدوات</w:t>
      </w:r>
      <w:r w:rsidRPr="0020764C">
        <w:rPr>
          <w:rFonts w:cs="Simplified Arabic"/>
          <w:sz w:val="25"/>
          <w:szCs w:val="25"/>
          <w:rtl/>
        </w:rPr>
        <w:t xml:space="preserve"> </w:t>
      </w:r>
      <w:r w:rsidRPr="0020764C">
        <w:rPr>
          <w:rFonts w:cs="Simplified Arabic" w:hint="eastAsia"/>
          <w:sz w:val="25"/>
          <w:szCs w:val="25"/>
          <w:rtl/>
        </w:rPr>
        <w:t>التخطيط،</w:t>
      </w:r>
      <w:r w:rsidR="00564BEE" w:rsidRPr="0020764C">
        <w:rPr>
          <w:rFonts w:cs="Simplified Arabic"/>
          <w:sz w:val="25"/>
          <w:szCs w:val="25"/>
          <w:rtl/>
        </w:rPr>
        <w:t xml:space="preserve"> </w:t>
      </w:r>
      <w:r w:rsidRPr="0020764C">
        <w:rPr>
          <w:rFonts w:cs="Simplified Arabic" w:hint="eastAsia"/>
          <w:sz w:val="25"/>
          <w:szCs w:val="25"/>
          <w:rtl/>
        </w:rPr>
        <w:t>استخدام</w:t>
      </w:r>
      <w:r w:rsidR="00564BEE" w:rsidRPr="0020764C">
        <w:rPr>
          <w:rFonts w:cs="Simplified Arabic"/>
          <w:sz w:val="25"/>
          <w:szCs w:val="25"/>
          <w:rtl/>
        </w:rPr>
        <w:t xml:space="preserve"> </w:t>
      </w:r>
      <w:r w:rsidRPr="0020764C">
        <w:rPr>
          <w:rFonts w:cs="Simplified Arabic" w:hint="eastAsia"/>
          <w:sz w:val="25"/>
          <w:szCs w:val="25"/>
          <w:rtl/>
        </w:rPr>
        <w:t>نماذج</w:t>
      </w:r>
      <w:r w:rsidR="00564BEE" w:rsidRPr="0020764C">
        <w:rPr>
          <w:rFonts w:cs="Simplified Arabic"/>
          <w:sz w:val="25"/>
          <w:szCs w:val="25"/>
          <w:rtl/>
        </w:rPr>
        <w:t xml:space="preserve"> </w:t>
      </w:r>
      <w:r w:rsidRPr="0020764C">
        <w:rPr>
          <w:rFonts w:cs="Simplified Arabic" w:hint="eastAsia"/>
          <w:sz w:val="25"/>
          <w:szCs w:val="25"/>
          <w:rtl/>
        </w:rPr>
        <w:t>المحاكاة</w:t>
      </w:r>
      <w:r w:rsidR="00564BEE" w:rsidRPr="0020764C">
        <w:rPr>
          <w:rFonts w:cs="Simplified Arabic"/>
          <w:sz w:val="25"/>
          <w:szCs w:val="25"/>
          <w:rtl/>
        </w:rPr>
        <w:t xml:space="preserve"> </w:t>
      </w:r>
      <w:r w:rsidRPr="0020764C">
        <w:rPr>
          <w:rFonts w:cs="Simplified Arabic" w:hint="eastAsia"/>
          <w:sz w:val="25"/>
          <w:szCs w:val="25"/>
          <w:rtl/>
        </w:rPr>
        <w:t>الرياضية</w:t>
      </w:r>
      <w:r w:rsidR="00564BEE" w:rsidRPr="0020764C">
        <w:rPr>
          <w:rFonts w:cs="Simplified Arabic"/>
          <w:sz w:val="25"/>
          <w:szCs w:val="25"/>
          <w:rtl/>
        </w:rPr>
        <w:t xml:space="preserve"> </w:t>
      </w:r>
      <w:r w:rsidRPr="0020764C">
        <w:rPr>
          <w:rFonts w:cs="Simplified Arabic" w:hint="eastAsia"/>
          <w:sz w:val="25"/>
          <w:szCs w:val="25"/>
          <w:rtl/>
        </w:rPr>
        <w:t>للحلول</w:t>
      </w:r>
      <w:r w:rsidRPr="0020764C">
        <w:rPr>
          <w:rFonts w:cs="Simplified Arabic"/>
          <w:sz w:val="25"/>
          <w:szCs w:val="25"/>
          <w:rtl/>
        </w:rPr>
        <w:t xml:space="preserve"> </w:t>
      </w:r>
      <w:r w:rsidRPr="0020764C">
        <w:rPr>
          <w:rFonts w:cs="Simplified Arabic" w:hint="eastAsia"/>
          <w:sz w:val="25"/>
          <w:szCs w:val="25"/>
          <w:rtl/>
        </w:rPr>
        <w:t>المثلى</w:t>
      </w:r>
      <w:r w:rsidRPr="0020764C">
        <w:rPr>
          <w:rFonts w:cs="Simplified Arabic"/>
          <w:sz w:val="25"/>
          <w:szCs w:val="25"/>
          <w:rtl/>
        </w:rPr>
        <w:t>.</w:t>
      </w:r>
    </w:p>
    <w:p w:rsidR="00000000" w:rsidRDefault="000459A0">
      <w:pPr>
        <w:jc w:val="both"/>
        <w:rPr>
          <w:rFonts w:cs="Simplified Arabic"/>
          <w:b/>
          <w:bCs/>
          <w:sz w:val="25"/>
          <w:szCs w:val="25"/>
          <w:u w:val="single"/>
          <w:lang w:bidi="ar-EG"/>
        </w:rPr>
        <w:pPrChange w:id="972" w:author="MNour" w:date="2015-05-10T11:21:00Z">
          <w:pPr>
            <w:jc w:val="both"/>
          </w:pPr>
        </w:pPrChange>
      </w:pPr>
      <w:r w:rsidRPr="0020764C">
        <w:rPr>
          <w:rFonts w:cs="Simplified Arabic" w:hint="eastAsia"/>
          <w:b/>
          <w:bCs/>
          <w:sz w:val="25"/>
          <w:szCs w:val="25"/>
          <w:u w:val="single"/>
          <w:rtl/>
          <w:lang w:bidi="ar-EG"/>
        </w:rPr>
        <w:t>م</w:t>
      </w:r>
      <w:r w:rsidRPr="0020764C">
        <w:rPr>
          <w:rFonts w:cs="Simplified Arabic"/>
          <w:b/>
          <w:bCs/>
          <w:sz w:val="25"/>
          <w:szCs w:val="25"/>
          <w:u w:val="single"/>
          <w:rtl/>
          <w:lang w:bidi="ar-EG"/>
        </w:rPr>
        <w:t xml:space="preserve"> </w:t>
      </w:r>
      <w:r w:rsidRPr="0020764C">
        <w:rPr>
          <w:rFonts w:cs="Simplified Arabic" w:hint="eastAsia"/>
          <w:b/>
          <w:bCs/>
          <w:sz w:val="25"/>
          <w:szCs w:val="25"/>
          <w:u w:val="single"/>
          <w:rtl/>
          <w:lang w:bidi="ar-EG"/>
        </w:rPr>
        <w:t>م</w:t>
      </w:r>
      <w:r w:rsidRPr="0020764C">
        <w:rPr>
          <w:rFonts w:cs="Simplified Arabic"/>
          <w:b/>
          <w:bCs/>
          <w:sz w:val="25"/>
          <w:szCs w:val="25"/>
          <w:u w:val="single"/>
          <w:rtl/>
          <w:lang w:bidi="ar-EG"/>
        </w:rPr>
        <w:t xml:space="preserve"> </w:t>
      </w:r>
      <w:r w:rsidRPr="0020764C">
        <w:rPr>
          <w:rFonts w:cs="Simplified Arabic" w:hint="eastAsia"/>
          <w:b/>
          <w:bCs/>
          <w:sz w:val="25"/>
          <w:szCs w:val="25"/>
          <w:u w:val="single"/>
          <w:rtl/>
          <w:lang w:bidi="ar-EG"/>
        </w:rPr>
        <w:t>ش</w:t>
      </w:r>
      <w:r w:rsidRPr="0020764C">
        <w:rPr>
          <w:rFonts w:cs="Simplified Arabic"/>
          <w:b/>
          <w:bCs/>
          <w:sz w:val="25"/>
          <w:szCs w:val="25"/>
          <w:u w:val="single"/>
          <w:rtl/>
          <w:lang w:bidi="ar-EG"/>
        </w:rPr>
        <w:t xml:space="preserve"> 508: </w:t>
      </w:r>
      <w:r w:rsidRPr="0020764C">
        <w:rPr>
          <w:rFonts w:cs="Simplified Arabic" w:hint="eastAsia"/>
          <w:b/>
          <w:bCs/>
          <w:sz w:val="25"/>
          <w:szCs w:val="25"/>
          <w:u w:val="single"/>
          <w:rtl/>
          <w:lang w:bidi="ar-EG"/>
        </w:rPr>
        <w:t>القانون</w:t>
      </w:r>
      <w:r w:rsidR="00301583" w:rsidRPr="0020764C">
        <w:rPr>
          <w:rFonts w:cs="Simplified Arabic"/>
          <w:b/>
          <w:bCs/>
          <w:sz w:val="25"/>
          <w:szCs w:val="25"/>
          <w:u w:val="single"/>
          <w:rtl/>
          <w:lang w:bidi="ar-EG"/>
        </w:rPr>
        <w:t xml:space="preserve"> </w:t>
      </w:r>
      <w:r w:rsidRPr="0020764C">
        <w:rPr>
          <w:rFonts w:cs="Simplified Arabic" w:hint="eastAsia"/>
          <w:b/>
          <w:bCs/>
          <w:sz w:val="25"/>
          <w:szCs w:val="25"/>
          <w:u w:val="single"/>
          <w:rtl/>
          <w:lang w:bidi="ar-EG"/>
        </w:rPr>
        <w:t>الدولي</w:t>
      </w:r>
      <w:r w:rsidR="00301583" w:rsidRPr="0020764C">
        <w:rPr>
          <w:rFonts w:cs="Simplified Arabic"/>
          <w:b/>
          <w:bCs/>
          <w:sz w:val="25"/>
          <w:szCs w:val="25"/>
          <w:u w:val="single"/>
          <w:rtl/>
          <w:lang w:bidi="ar-EG"/>
        </w:rPr>
        <w:t xml:space="preserve"> </w:t>
      </w:r>
      <w:r w:rsidRPr="0020764C">
        <w:rPr>
          <w:rFonts w:cs="Simplified Arabic" w:hint="eastAsia"/>
          <w:b/>
          <w:bCs/>
          <w:sz w:val="25"/>
          <w:szCs w:val="25"/>
          <w:u w:val="single"/>
          <w:rtl/>
          <w:lang w:bidi="ar-EG"/>
        </w:rPr>
        <w:t>للمياه</w:t>
      </w:r>
    </w:p>
    <w:p w:rsidR="00000000" w:rsidRDefault="000459A0">
      <w:pPr>
        <w:jc w:val="both"/>
        <w:rPr>
          <w:rFonts w:cs="Simplified Arabic"/>
          <w:sz w:val="25"/>
          <w:szCs w:val="25"/>
        </w:rPr>
        <w:pPrChange w:id="973" w:author="MNour" w:date="2015-05-10T11:21:00Z">
          <w:pPr>
            <w:jc w:val="both"/>
          </w:pPr>
        </w:pPrChange>
      </w:pPr>
      <w:r w:rsidRPr="0020764C">
        <w:rPr>
          <w:rFonts w:cs="Simplified Arabic" w:hint="eastAsia"/>
          <w:sz w:val="25"/>
          <w:szCs w:val="25"/>
          <w:rtl/>
        </w:rPr>
        <w:t>خلفية</w:t>
      </w:r>
      <w:r w:rsidR="00301583" w:rsidRPr="0020764C">
        <w:rPr>
          <w:rFonts w:cs="Simplified Arabic"/>
          <w:sz w:val="25"/>
          <w:szCs w:val="25"/>
          <w:rtl/>
        </w:rPr>
        <w:t xml:space="preserve"> </w:t>
      </w:r>
      <w:r w:rsidRPr="0020764C">
        <w:rPr>
          <w:rFonts w:cs="Simplified Arabic" w:hint="eastAsia"/>
          <w:sz w:val="25"/>
          <w:szCs w:val="25"/>
          <w:rtl/>
        </w:rPr>
        <w:t>تاريخية،</w:t>
      </w:r>
      <w:r w:rsidR="00301583" w:rsidRPr="0020764C">
        <w:rPr>
          <w:rFonts w:cs="Simplified Arabic"/>
          <w:sz w:val="25"/>
          <w:szCs w:val="25"/>
          <w:rtl/>
        </w:rPr>
        <w:t xml:space="preserve"> </w:t>
      </w:r>
      <w:r w:rsidRPr="0020764C">
        <w:rPr>
          <w:rFonts w:cs="Simplified Arabic" w:hint="eastAsia"/>
          <w:sz w:val="25"/>
          <w:szCs w:val="25"/>
          <w:rtl/>
        </w:rPr>
        <w:t>قواعد</w:t>
      </w:r>
      <w:r w:rsidRPr="0020764C">
        <w:rPr>
          <w:rFonts w:cs="Simplified Arabic"/>
          <w:sz w:val="25"/>
          <w:szCs w:val="25"/>
          <w:rtl/>
        </w:rPr>
        <w:t xml:space="preserve"> </w:t>
      </w:r>
      <w:r w:rsidRPr="0020764C">
        <w:rPr>
          <w:rFonts w:cs="Simplified Arabic" w:hint="eastAsia"/>
          <w:sz w:val="25"/>
          <w:szCs w:val="25"/>
          <w:rtl/>
        </w:rPr>
        <w:t>القانون</w:t>
      </w:r>
      <w:r w:rsidR="00301583" w:rsidRPr="0020764C">
        <w:rPr>
          <w:rFonts w:cs="Simplified Arabic"/>
          <w:sz w:val="25"/>
          <w:szCs w:val="25"/>
          <w:rtl/>
        </w:rPr>
        <w:t xml:space="preserve"> </w:t>
      </w:r>
      <w:r w:rsidRPr="0020764C">
        <w:rPr>
          <w:rFonts w:cs="Simplified Arabic" w:hint="eastAsia"/>
          <w:sz w:val="25"/>
          <w:szCs w:val="25"/>
          <w:rtl/>
        </w:rPr>
        <w:t>الدولي</w:t>
      </w:r>
      <w:r w:rsidRPr="0020764C">
        <w:rPr>
          <w:rFonts w:cs="Simplified Arabic"/>
          <w:sz w:val="25"/>
          <w:szCs w:val="25"/>
          <w:rtl/>
        </w:rPr>
        <w:t xml:space="preserve"> </w:t>
      </w:r>
      <w:r w:rsidRPr="0020764C">
        <w:rPr>
          <w:rFonts w:cs="Simplified Arabic" w:hint="eastAsia"/>
          <w:sz w:val="25"/>
          <w:szCs w:val="25"/>
          <w:rtl/>
        </w:rPr>
        <w:t>للمياه،</w:t>
      </w:r>
      <w:r w:rsidRPr="0020764C">
        <w:rPr>
          <w:rFonts w:cs="Simplified Arabic"/>
          <w:sz w:val="25"/>
          <w:szCs w:val="25"/>
          <w:rtl/>
        </w:rPr>
        <w:t xml:space="preserve"> </w:t>
      </w:r>
      <w:r w:rsidRPr="0020764C">
        <w:rPr>
          <w:rFonts w:cs="Simplified Arabic" w:hint="eastAsia"/>
          <w:sz w:val="25"/>
          <w:szCs w:val="25"/>
          <w:rtl/>
        </w:rPr>
        <w:t>الجوانب</w:t>
      </w:r>
      <w:r w:rsidR="00301583" w:rsidRPr="0020764C">
        <w:rPr>
          <w:rFonts w:cs="Simplified Arabic"/>
          <w:sz w:val="25"/>
          <w:szCs w:val="25"/>
          <w:rtl/>
        </w:rPr>
        <w:t xml:space="preserve"> </w:t>
      </w:r>
      <w:r w:rsidRPr="0020764C">
        <w:rPr>
          <w:rFonts w:cs="Simplified Arabic" w:hint="eastAsia"/>
          <w:sz w:val="25"/>
          <w:szCs w:val="25"/>
          <w:rtl/>
        </w:rPr>
        <w:t>القانونية</w:t>
      </w:r>
      <w:r w:rsidR="00301583" w:rsidRPr="0020764C">
        <w:rPr>
          <w:rFonts w:cs="Simplified Arabic"/>
          <w:sz w:val="25"/>
          <w:szCs w:val="25"/>
          <w:rtl/>
        </w:rPr>
        <w:t xml:space="preserve"> </w:t>
      </w:r>
      <w:r w:rsidRPr="0020764C">
        <w:rPr>
          <w:rFonts w:cs="Simplified Arabic" w:hint="eastAsia"/>
          <w:sz w:val="25"/>
          <w:szCs w:val="25"/>
          <w:rtl/>
        </w:rPr>
        <w:t>للاتفاقيات</w:t>
      </w:r>
      <w:r w:rsidR="00301583" w:rsidRPr="0020764C">
        <w:rPr>
          <w:rFonts w:cs="Simplified Arabic"/>
          <w:sz w:val="25"/>
          <w:szCs w:val="25"/>
          <w:rtl/>
        </w:rPr>
        <w:t xml:space="preserve"> </w:t>
      </w:r>
      <w:r w:rsidRPr="0020764C">
        <w:rPr>
          <w:rFonts w:cs="Simplified Arabic" w:hint="eastAsia"/>
          <w:sz w:val="25"/>
          <w:szCs w:val="25"/>
          <w:rtl/>
        </w:rPr>
        <w:t>الدولية</w:t>
      </w:r>
      <w:r w:rsidR="00301583" w:rsidRPr="0020764C">
        <w:rPr>
          <w:rFonts w:cs="Simplified Arabic"/>
          <w:sz w:val="25"/>
          <w:szCs w:val="25"/>
          <w:rtl/>
        </w:rPr>
        <w:t xml:space="preserve"> </w:t>
      </w:r>
      <w:r w:rsidRPr="0020764C">
        <w:rPr>
          <w:rFonts w:cs="Simplified Arabic" w:hint="eastAsia"/>
          <w:sz w:val="25"/>
          <w:szCs w:val="25"/>
          <w:rtl/>
        </w:rPr>
        <w:t>بشأن</w:t>
      </w:r>
      <w:r w:rsidR="00301583" w:rsidRPr="0020764C">
        <w:rPr>
          <w:rFonts w:cs="Simplified Arabic"/>
          <w:sz w:val="25"/>
          <w:szCs w:val="25"/>
          <w:rtl/>
        </w:rPr>
        <w:t xml:space="preserve"> </w:t>
      </w:r>
      <w:r w:rsidRPr="0020764C">
        <w:rPr>
          <w:rFonts w:cs="Simplified Arabic" w:hint="eastAsia"/>
          <w:sz w:val="25"/>
          <w:szCs w:val="25"/>
          <w:rtl/>
        </w:rPr>
        <w:t>الموارد</w:t>
      </w:r>
      <w:r w:rsidR="00301583" w:rsidRPr="0020764C">
        <w:rPr>
          <w:rFonts w:cs="Simplified Arabic"/>
          <w:sz w:val="25"/>
          <w:szCs w:val="25"/>
          <w:rtl/>
        </w:rPr>
        <w:t xml:space="preserve"> </w:t>
      </w:r>
      <w:r w:rsidRPr="0020764C">
        <w:rPr>
          <w:rFonts w:cs="Simplified Arabic" w:hint="eastAsia"/>
          <w:sz w:val="25"/>
          <w:szCs w:val="25"/>
          <w:rtl/>
        </w:rPr>
        <w:t>المائية</w:t>
      </w:r>
      <w:r w:rsidR="00301583" w:rsidRPr="0020764C">
        <w:rPr>
          <w:rFonts w:cs="Simplified Arabic"/>
          <w:sz w:val="25"/>
          <w:szCs w:val="25"/>
          <w:rtl/>
        </w:rPr>
        <w:t xml:space="preserve"> </w:t>
      </w:r>
      <w:r w:rsidRPr="0020764C">
        <w:rPr>
          <w:rFonts w:cs="Simplified Arabic" w:hint="eastAsia"/>
          <w:sz w:val="25"/>
          <w:szCs w:val="25"/>
          <w:rtl/>
        </w:rPr>
        <w:t>المشتركة،</w:t>
      </w:r>
      <w:r w:rsidR="00301583" w:rsidRPr="0020764C">
        <w:rPr>
          <w:rFonts w:cs="Simplified Arabic"/>
          <w:sz w:val="25"/>
          <w:szCs w:val="25"/>
          <w:rtl/>
        </w:rPr>
        <w:t xml:space="preserve"> </w:t>
      </w:r>
      <w:r w:rsidRPr="0020764C">
        <w:rPr>
          <w:rFonts w:cs="Simplified Arabic" w:hint="eastAsia"/>
          <w:sz w:val="25"/>
          <w:szCs w:val="25"/>
          <w:rtl/>
        </w:rPr>
        <w:t>القوانين</w:t>
      </w:r>
      <w:r w:rsidR="00301583" w:rsidRPr="0020764C">
        <w:rPr>
          <w:rFonts w:cs="Simplified Arabic"/>
          <w:sz w:val="25"/>
          <w:szCs w:val="25"/>
          <w:rtl/>
        </w:rPr>
        <w:t xml:space="preserve"> </w:t>
      </w:r>
      <w:r w:rsidRPr="0020764C">
        <w:rPr>
          <w:rFonts w:cs="Simplified Arabic" w:hint="eastAsia"/>
          <w:sz w:val="25"/>
          <w:szCs w:val="25"/>
          <w:rtl/>
        </w:rPr>
        <w:t>والاتفاقات</w:t>
      </w:r>
      <w:r w:rsidR="00301583" w:rsidRPr="0020764C">
        <w:rPr>
          <w:rFonts w:cs="Simplified Arabic"/>
          <w:sz w:val="25"/>
          <w:szCs w:val="25"/>
          <w:rtl/>
        </w:rPr>
        <w:t xml:space="preserve"> </w:t>
      </w:r>
      <w:r w:rsidRPr="0020764C">
        <w:rPr>
          <w:rFonts w:cs="Simplified Arabic" w:hint="eastAsia"/>
          <w:sz w:val="25"/>
          <w:szCs w:val="25"/>
          <w:rtl/>
        </w:rPr>
        <w:t>الدولية</w:t>
      </w:r>
      <w:r w:rsidR="00301583" w:rsidRPr="0020764C">
        <w:rPr>
          <w:rFonts w:cs="Simplified Arabic"/>
          <w:sz w:val="25"/>
          <w:szCs w:val="25"/>
          <w:rtl/>
        </w:rPr>
        <w:t xml:space="preserve"> </w:t>
      </w:r>
      <w:r w:rsidRPr="0020764C">
        <w:rPr>
          <w:rFonts w:cs="Simplified Arabic" w:hint="eastAsia"/>
          <w:sz w:val="25"/>
          <w:szCs w:val="25"/>
          <w:rtl/>
        </w:rPr>
        <w:t>للمياه،</w:t>
      </w:r>
      <w:r w:rsidR="00301583" w:rsidRPr="0020764C">
        <w:rPr>
          <w:rFonts w:cs="Simplified Arabic"/>
          <w:sz w:val="25"/>
          <w:szCs w:val="25"/>
          <w:rtl/>
        </w:rPr>
        <w:t xml:space="preserve"> </w:t>
      </w:r>
      <w:r w:rsidRPr="0020764C">
        <w:rPr>
          <w:rFonts w:cs="Simplified Arabic" w:hint="eastAsia"/>
          <w:sz w:val="25"/>
          <w:szCs w:val="25"/>
          <w:rtl/>
        </w:rPr>
        <w:t>النظام</w:t>
      </w:r>
      <w:r w:rsidR="00301583" w:rsidRPr="0020764C">
        <w:rPr>
          <w:rFonts w:cs="Simplified Arabic"/>
          <w:sz w:val="25"/>
          <w:szCs w:val="25"/>
          <w:rtl/>
        </w:rPr>
        <w:t xml:space="preserve"> </w:t>
      </w:r>
      <w:r w:rsidRPr="0020764C">
        <w:rPr>
          <w:rFonts w:cs="Simplified Arabic" w:hint="eastAsia"/>
          <w:sz w:val="25"/>
          <w:szCs w:val="25"/>
          <w:rtl/>
        </w:rPr>
        <w:t>القانوني</w:t>
      </w:r>
      <w:r w:rsidR="00301583" w:rsidRPr="0020764C">
        <w:rPr>
          <w:rFonts w:cs="Simplified Arabic"/>
          <w:sz w:val="25"/>
          <w:szCs w:val="25"/>
          <w:rtl/>
        </w:rPr>
        <w:t xml:space="preserve"> </w:t>
      </w:r>
      <w:r w:rsidRPr="0020764C">
        <w:rPr>
          <w:rFonts w:cs="Simplified Arabic" w:hint="eastAsia"/>
          <w:sz w:val="25"/>
          <w:szCs w:val="25"/>
          <w:rtl/>
        </w:rPr>
        <w:t>لحوض</w:t>
      </w:r>
      <w:r w:rsidR="00301583" w:rsidRPr="0020764C">
        <w:rPr>
          <w:rFonts w:cs="Simplified Arabic"/>
          <w:sz w:val="25"/>
          <w:szCs w:val="25"/>
          <w:rtl/>
        </w:rPr>
        <w:t xml:space="preserve"> </w:t>
      </w:r>
      <w:r w:rsidRPr="0020764C">
        <w:rPr>
          <w:rFonts w:cs="Simplified Arabic" w:hint="eastAsia"/>
          <w:sz w:val="25"/>
          <w:szCs w:val="25"/>
          <w:rtl/>
        </w:rPr>
        <w:t>النيل</w:t>
      </w:r>
      <w:r w:rsidRPr="0020764C">
        <w:rPr>
          <w:rFonts w:cs="Simplified Arabic"/>
          <w:sz w:val="25"/>
          <w:szCs w:val="25"/>
          <w:rtl/>
        </w:rPr>
        <w:t xml:space="preserve"> (</w:t>
      </w:r>
      <w:r w:rsidRPr="0020764C">
        <w:rPr>
          <w:rFonts w:cs="Simplified Arabic" w:hint="eastAsia"/>
          <w:sz w:val="25"/>
          <w:szCs w:val="25"/>
          <w:rtl/>
        </w:rPr>
        <w:t>دراسة</w:t>
      </w:r>
      <w:r w:rsidR="00301583" w:rsidRPr="0020764C">
        <w:rPr>
          <w:rFonts w:cs="Simplified Arabic"/>
          <w:sz w:val="25"/>
          <w:szCs w:val="25"/>
          <w:rtl/>
        </w:rPr>
        <w:t xml:space="preserve"> </w:t>
      </w:r>
      <w:r w:rsidRPr="0020764C">
        <w:rPr>
          <w:rFonts w:cs="Simplified Arabic" w:hint="eastAsia"/>
          <w:sz w:val="25"/>
          <w:szCs w:val="25"/>
          <w:rtl/>
        </w:rPr>
        <w:t>حالة</w:t>
      </w:r>
      <w:r w:rsidRPr="0020764C">
        <w:rPr>
          <w:rFonts w:cs="Simplified Arabic"/>
          <w:sz w:val="25"/>
          <w:szCs w:val="25"/>
          <w:rtl/>
        </w:rPr>
        <w:t>).</w:t>
      </w:r>
    </w:p>
    <w:p w:rsidR="00000000" w:rsidRDefault="000459A0">
      <w:pPr>
        <w:jc w:val="both"/>
        <w:rPr>
          <w:rFonts w:cs="Simplified Arabic"/>
          <w:b/>
          <w:bCs/>
          <w:sz w:val="25"/>
          <w:szCs w:val="25"/>
          <w:u w:val="single"/>
          <w:lang w:bidi="ar-EG"/>
        </w:rPr>
        <w:pPrChange w:id="974" w:author="MNour" w:date="2015-05-10T11:21:00Z">
          <w:pPr>
            <w:jc w:val="both"/>
          </w:pPr>
        </w:pPrChange>
      </w:pPr>
      <w:r w:rsidRPr="0020764C">
        <w:rPr>
          <w:rFonts w:cs="Simplified Arabic" w:hint="eastAsia"/>
          <w:b/>
          <w:bCs/>
          <w:sz w:val="25"/>
          <w:szCs w:val="25"/>
          <w:u w:val="single"/>
          <w:rtl/>
          <w:lang w:bidi="ar-EG"/>
        </w:rPr>
        <w:t>م</w:t>
      </w:r>
      <w:r w:rsidRPr="0020764C">
        <w:rPr>
          <w:rFonts w:cs="Simplified Arabic"/>
          <w:b/>
          <w:bCs/>
          <w:sz w:val="25"/>
          <w:szCs w:val="25"/>
          <w:u w:val="single"/>
          <w:rtl/>
          <w:lang w:bidi="ar-EG"/>
        </w:rPr>
        <w:t xml:space="preserve"> </w:t>
      </w:r>
      <w:r w:rsidRPr="0020764C">
        <w:rPr>
          <w:rFonts w:cs="Simplified Arabic" w:hint="eastAsia"/>
          <w:b/>
          <w:bCs/>
          <w:sz w:val="25"/>
          <w:szCs w:val="25"/>
          <w:u w:val="single"/>
          <w:rtl/>
          <w:lang w:bidi="ar-EG"/>
        </w:rPr>
        <w:t>م</w:t>
      </w:r>
      <w:r w:rsidRPr="0020764C">
        <w:rPr>
          <w:rFonts w:cs="Simplified Arabic"/>
          <w:b/>
          <w:bCs/>
          <w:sz w:val="25"/>
          <w:szCs w:val="25"/>
          <w:u w:val="single"/>
          <w:rtl/>
          <w:lang w:bidi="ar-EG"/>
        </w:rPr>
        <w:t xml:space="preserve"> </w:t>
      </w:r>
      <w:r w:rsidRPr="0020764C">
        <w:rPr>
          <w:rFonts w:cs="Simplified Arabic" w:hint="eastAsia"/>
          <w:b/>
          <w:bCs/>
          <w:sz w:val="25"/>
          <w:szCs w:val="25"/>
          <w:u w:val="single"/>
          <w:rtl/>
          <w:lang w:bidi="ar-EG"/>
        </w:rPr>
        <w:t>ش</w:t>
      </w:r>
      <w:r w:rsidRPr="0020764C">
        <w:rPr>
          <w:rFonts w:cs="Simplified Arabic"/>
          <w:b/>
          <w:bCs/>
          <w:sz w:val="25"/>
          <w:szCs w:val="25"/>
          <w:u w:val="single"/>
          <w:rtl/>
          <w:lang w:bidi="ar-EG"/>
        </w:rPr>
        <w:t xml:space="preserve"> 509: </w:t>
      </w:r>
      <w:r w:rsidRPr="0020764C">
        <w:rPr>
          <w:rFonts w:cs="Simplified Arabic" w:hint="eastAsia"/>
          <w:b/>
          <w:bCs/>
          <w:sz w:val="25"/>
          <w:szCs w:val="25"/>
          <w:u w:val="single"/>
          <w:rtl/>
          <w:lang w:bidi="ar-EG"/>
        </w:rPr>
        <w:t>تقييم</w:t>
      </w:r>
      <w:r w:rsidR="00F430C9" w:rsidRPr="0020764C">
        <w:rPr>
          <w:rFonts w:cs="Simplified Arabic"/>
          <w:b/>
          <w:bCs/>
          <w:sz w:val="25"/>
          <w:szCs w:val="25"/>
          <w:u w:val="single"/>
          <w:rtl/>
          <w:lang w:bidi="ar-EG"/>
        </w:rPr>
        <w:t xml:space="preserve"> </w:t>
      </w:r>
      <w:r w:rsidRPr="0020764C">
        <w:rPr>
          <w:rFonts w:cs="Simplified Arabic" w:hint="eastAsia"/>
          <w:b/>
          <w:bCs/>
          <w:sz w:val="25"/>
          <w:szCs w:val="25"/>
          <w:u w:val="single"/>
          <w:rtl/>
          <w:lang w:bidi="ar-EG"/>
        </w:rPr>
        <w:t>الأثر</w:t>
      </w:r>
      <w:r w:rsidR="00F430C9" w:rsidRPr="0020764C">
        <w:rPr>
          <w:rFonts w:cs="Simplified Arabic"/>
          <w:b/>
          <w:bCs/>
          <w:sz w:val="25"/>
          <w:szCs w:val="25"/>
          <w:u w:val="single"/>
          <w:rtl/>
          <w:lang w:bidi="ar-EG"/>
        </w:rPr>
        <w:t xml:space="preserve"> </w:t>
      </w:r>
      <w:r w:rsidRPr="0020764C">
        <w:rPr>
          <w:rFonts w:cs="Simplified Arabic" w:hint="eastAsia"/>
          <w:b/>
          <w:bCs/>
          <w:sz w:val="25"/>
          <w:szCs w:val="25"/>
          <w:u w:val="single"/>
          <w:rtl/>
          <w:lang w:bidi="ar-EG"/>
        </w:rPr>
        <w:t>البيئي</w:t>
      </w:r>
      <w:r w:rsidR="00F430C9" w:rsidRPr="0020764C">
        <w:rPr>
          <w:rFonts w:cs="Simplified Arabic"/>
          <w:b/>
          <w:bCs/>
          <w:sz w:val="25"/>
          <w:szCs w:val="25"/>
          <w:u w:val="single"/>
          <w:rtl/>
          <w:lang w:bidi="ar-EG"/>
        </w:rPr>
        <w:t xml:space="preserve"> </w:t>
      </w:r>
      <w:r w:rsidRPr="0020764C">
        <w:rPr>
          <w:rFonts w:cs="Simplified Arabic" w:hint="eastAsia"/>
          <w:b/>
          <w:bCs/>
          <w:sz w:val="25"/>
          <w:szCs w:val="25"/>
          <w:u w:val="single"/>
          <w:rtl/>
          <w:lang w:bidi="ar-EG"/>
        </w:rPr>
        <w:t>لمشاريع</w:t>
      </w:r>
      <w:r w:rsidR="00F430C9" w:rsidRPr="0020764C">
        <w:rPr>
          <w:rFonts w:cs="Simplified Arabic"/>
          <w:b/>
          <w:bCs/>
          <w:sz w:val="25"/>
          <w:szCs w:val="25"/>
          <w:u w:val="single"/>
          <w:rtl/>
          <w:lang w:bidi="ar-EG"/>
        </w:rPr>
        <w:t xml:space="preserve"> </w:t>
      </w:r>
      <w:r w:rsidRPr="0020764C">
        <w:rPr>
          <w:rFonts w:cs="Simplified Arabic" w:hint="eastAsia"/>
          <w:b/>
          <w:bCs/>
          <w:sz w:val="25"/>
          <w:szCs w:val="25"/>
          <w:u w:val="single"/>
          <w:rtl/>
          <w:lang w:bidi="ar-EG"/>
        </w:rPr>
        <w:t>الموارد</w:t>
      </w:r>
      <w:r w:rsidRPr="0020764C">
        <w:rPr>
          <w:rFonts w:cs="Simplified Arabic"/>
          <w:b/>
          <w:bCs/>
          <w:sz w:val="25"/>
          <w:szCs w:val="25"/>
          <w:u w:val="single"/>
          <w:rtl/>
          <w:lang w:bidi="ar-EG"/>
        </w:rPr>
        <w:t xml:space="preserve"> </w:t>
      </w:r>
      <w:r w:rsidRPr="0020764C">
        <w:rPr>
          <w:rFonts w:cs="Simplified Arabic" w:hint="eastAsia"/>
          <w:b/>
          <w:bCs/>
          <w:sz w:val="25"/>
          <w:szCs w:val="25"/>
          <w:u w:val="single"/>
          <w:rtl/>
          <w:lang w:bidi="ar-EG"/>
        </w:rPr>
        <w:t>المائية</w:t>
      </w:r>
      <w:r w:rsidR="00F430C9" w:rsidRPr="0020764C">
        <w:rPr>
          <w:rFonts w:cs="Simplified Arabic"/>
          <w:b/>
          <w:bCs/>
          <w:sz w:val="25"/>
          <w:szCs w:val="25"/>
          <w:u w:val="single"/>
          <w:rtl/>
          <w:lang w:bidi="ar-EG"/>
        </w:rPr>
        <w:t xml:space="preserve"> </w:t>
      </w:r>
      <w:r w:rsidRPr="0020764C">
        <w:rPr>
          <w:rFonts w:cs="Simplified Arabic" w:hint="eastAsia"/>
          <w:b/>
          <w:bCs/>
          <w:sz w:val="25"/>
          <w:szCs w:val="25"/>
          <w:u w:val="single"/>
          <w:rtl/>
          <w:lang w:bidi="ar-EG"/>
        </w:rPr>
        <w:t>المشتركة</w:t>
      </w:r>
    </w:p>
    <w:p w:rsidR="00000000" w:rsidRDefault="000459A0">
      <w:pPr>
        <w:jc w:val="both"/>
        <w:rPr>
          <w:rFonts w:cs="Simplified Arabic"/>
          <w:sz w:val="25"/>
          <w:szCs w:val="25"/>
        </w:rPr>
        <w:pPrChange w:id="975" w:author="MNour" w:date="2015-05-10T11:21:00Z">
          <w:pPr>
            <w:jc w:val="both"/>
          </w:pPr>
        </w:pPrChange>
      </w:pPr>
      <w:r w:rsidRPr="0020764C">
        <w:rPr>
          <w:rFonts w:cs="Simplified Arabic" w:hint="eastAsia"/>
          <w:sz w:val="25"/>
          <w:szCs w:val="25"/>
          <w:rtl/>
        </w:rPr>
        <w:lastRenderedPageBreak/>
        <w:t>مقدمة</w:t>
      </w:r>
      <w:r w:rsidR="00F430C9" w:rsidRPr="0020764C">
        <w:rPr>
          <w:rFonts w:cs="Simplified Arabic"/>
          <w:sz w:val="25"/>
          <w:szCs w:val="25"/>
          <w:rtl/>
        </w:rPr>
        <w:t xml:space="preserve"> </w:t>
      </w:r>
      <w:r w:rsidRPr="0020764C">
        <w:rPr>
          <w:rFonts w:cs="Simplified Arabic" w:hint="eastAsia"/>
          <w:sz w:val="25"/>
          <w:szCs w:val="25"/>
          <w:rtl/>
        </w:rPr>
        <w:t>وتعاريف</w:t>
      </w:r>
      <w:r w:rsidRPr="0020764C">
        <w:rPr>
          <w:rFonts w:cs="Simplified Arabic"/>
          <w:sz w:val="25"/>
          <w:szCs w:val="25"/>
          <w:rtl/>
        </w:rPr>
        <w:t xml:space="preserve"> </w:t>
      </w:r>
      <w:r w:rsidRPr="0020764C">
        <w:rPr>
          <w:rFonts w:cs="Simplified Arabic" w:hint="eastAsia"/>
          <w:sz w:val="25"/>
          <w:szCs w:val="25"/>
          <w:rtl/>
        </w:rPr>
        <w:t>في</w:t>
      </w:r>
      <w:r w:rsidR="00F430C9" w:rsidRPr="0020764C">
        <w:rPr>
          <w:rFonts w:cs="Simplified Arabic"/>
          <w:sz w:val="25"/>
          <w:szCs w:val="25"/>
          <w:rtl/>
        </w:rPr>
        <w:t xml:space="preserve"> </w:t>
      </w:r>
      <w:r w:rsidRPr="0020764C">
        <w:rPr>
          <w:rFonts w:cs="Simplified Arabic" w:hint="eastAsia"/>
          <w:sz w:val="25"/>
          <w:szCs w:val="25"/>
          <w:rtl/>
        </w:rPr>
        <w:t>تقييم</w:t>
      </w:r>
      <w:r w:rsidR="00F430C9" w:rsidRPr="0020764C">
        <w:rPr>
          <w:rFonts w:cs="Simplified Arabic"/>
          <w:sz w:val="25"/>
          <w:szCs w:val="25"/>
          <w:rtl/>
        </w:rPr>
        <w:t xml:space="preserve"> </w:t>
      </w:r>
      <w:r w:rsidRPr="0020764C">
        <w:rPr>
          <w:rFonts w:cs="Simplified Arabic" w:hint="eastAsia"/>
          <w:sz w:val="25"/>
          <w:szCs w:val="25"/>
          <w:rtl/>
        </w:rPr>
        <w:t>الأثر</w:t>
      </w:r>
      <w:r w:rsidR="00F430C9" w:rsidRPr="0020764C">
        <w:rPr>
          <w:rFonts w:cs="Simplified Arabic"/>
          <w:sz w:val="25"/>
          <w:szCs w:val="25"/>
          <w:rtl/>
        </w:rPr>
        <w:t xml:space="preserve"> </w:t>
      </w:r>
      <w:r w:rsidRPr="0020764C">
        <w:rPr>
          <w:rFonts w:cs="Simplified Arabic" w:hint="eastAsia"/>
          <w:sz w:val="25"/>
          <w:szCs w:val="25"/>
          <w:rtl/>
        </w:rPr>
        <w:t>البيئي،</w:t>
      </w:r>
      <w:r w:rsidR="00F430C9" w:rsidRPr="0020764C">
        <w:rPr>
          <w:rFonts w:cs="Simplified Arabic"/>
          <w:sz w:val="25"/>
          <w:szCs w:val="25"/>
          <w:rtl/>
        </w:rPr>
        <w:t xml:space="preserve"> </w:t>
      </w:r>
      <w:r w:rsidRPr="0020764C">
        <w:rPr>
          <w:rFonts w:cs="Simplified Arabic" w:hint="eastAsia"/>
          <w:sz w:val="25"/>
          <w:szCs w:val="25"/>
          <w:rtl/>
        </w:rPr>
        <w:t>تاريخ</w:t>
      </w:r>
      <w:r w:rsidR="00F430C9" w:rsidRPr="0020764C">
        <w:rPr>
          <w:rFonts w:cs="Simplified Arabic"/>
          <w:sz w:val="25"/>
          <w:szCs w:val="25"/>
          <w:rtl/>
        </w:rPr>
        <w:t xml:space="preserve"> </w:t>
      </w:r>
      <w:r w:rsidRPr="0020764C">
        <w:rPr>
          <w:rFonts w:cs="Simplified Arabic" w:hint="eastAsia"/>
          <w:sz w:val="25"/>
          <w:szCs w:val="25"/>
          <w:rtl/>
        </w:rPr>
        <w:t>وإجراءات</w:t>
      </w:r>
      <w:r w:rsidR="00F430C9" w:rsidRPr="0020764C">
        <w:rPr>
          <w:rFonts w:cs="Simplified Arabic"/>
          <w:sz w:val="25"/>
          <w:szCs w:val="25"/>
          <w:rtl/>
        </w:rPr>
        <w:t xml:space="preserve"> </w:t>
      </w:r>
      <w:r w:rsidRPr="0020764C">
        <w:rPr>
          <w:rFonts w:cs="Simplified Arabic" w:hint="eastAsia"/>
          <w:sz w:val="25"/>
          <w:szCs w:val="25"/>
          <w:rtl/>
        </w:rPr>
        <w:t>تقييم</w:t>
      </w:r>
      <w:r w:rsidR="00F430C9" w:rsidRPr="0020764C">
        <w:rPr>
          <w:rFonts w:cs="Simplified Arabic"/>
          <w:sz w:val="25"/>
          <w:szCs w:val="25"/>
          <w:rtl/>
        </w:rPr>
        <w:t xml:space="preserve"> </w:t>
      </w:r>
      <w:r w:rsidRPr="0020764C">
        <w:rPr>
          <w:rFonts w:cs="Simplified Arabic" w:hint="eastAsia"/>
          <w:sz w:val="25"/>
          <w:szCs w:val="25"/>
          <w:rtl/>
        </w:rPr>
        <w:t>الأثر</w:t>
      </w:r>
      <w:r w:rsidR="00F430C9" w:rsidRPr="0020764C">
        <w:rPr>
          <w:rFonts w:cs="Simplified Arabic"/>
          <w:sz w:val="25"/>
          <w:szCs w:val="25"/>
          <w:rtl/>
        </w:rPr>
        <w:t xml:space="preserve"> </w:t>
      </w:r>
      <w:r w:rsidRPr="0020764C">
        <w:rPr>
          <w:rFonts w:cs="Simplified Arabic" w:hint="eastAsia"/>
          <w:sz w:val="25"/>
          <w:szCs w:val="25"/>
          <w:rtl/>
        </w:rPr>
        <w:t>البيئي،</w:t>
      </w:r>
      <w:r w:rsidR="00F430C9" w:rsidRPr="0020764C">
        <w:rPr>
          <w:rFonts w:cs="Simplified Arabic"/>
          <w:sz w:val="25"/>
          <w:szCs w:val="25"/>
          <w:rtl/>
        </w:rPr>
        <w:t xml:space="preserve"> </w:t>
      </w:r>
      <w:r w:rsidRPr="0020764C">
        <w:rPr>
          <w:rFonts w:cs="Simplified Arabic" w:hint="eastAsia"/>
          <w:sz w:val="25"/>
          <w:szCs w:val="25"/>
          <w:rtl/>
        </w:rPr>
        <w:t>الحالة</w:t>
      </w:r>
      <w:r w:rsidRPr="0020764C">
        <w:rPr>
          <w:rFonts w:cs="Simplified Arabic"/>
          <w:sz w:val="25"/>
          <w:szCs w:val="25"/>
          <w:rtl/>
        </w:rPr>
        <w:t xml:space="preserve"> </w:t>
      </w:r>
      <w:r w:rsidRPr="0020764C">
        <w:rPr>
          <w:rFonts w:cs="Simplified Arabic" w:hint="eastAsia"/>
          <w:sz w:val="25"/>
          <w:szCs w:val="25"/>
          <w:rtl/>
        </w:rPr>
        <w:t>المرجعية</w:t>
      </w:r>
      <w:r w:rsidRPr="0020764C">
        <w:rPr>
          <w:rFonts w:cs="Simplified Arabic"/>
          <w:sz w:val="25"/>
          <w:szCs w:val="25"/>
          <w:rtl/>
        </w:rPr>
        <w:t xml:space="preserve"> </w:t>
      </w:r>
      <w:r w:rsidRPr="0020764C">
        <w:rPr>
          <w:rFonts w:cs="Simplified Arabic" w:hint="eastAsia"/>
          <w:sz w:val="25"/>
          <w:szCs w:val="25"/>
          <w:rtl/>
        </w:rPr>
        <w:t>للبيئة،</w:t>
      </w:r>
      <w:r w:rsidR="00F430C9" w:rsidRPr="0020764C">
        <w:rPr>
          <w:rFonts w:cs="Simplified Arabic"/>
          <w:sz w:val="25"/>
          <w:szCs w:val="25"/>
          <w:rtl/>
        </w:rPr>
        <w:t xml:space="preserve"> </w:t>
      </w:r>
      <w:r w:rsidRPr="0020764C">
        <w:rPr>
          <w:rFonts w:cs="Simplified Arabic" w:hint="eastAsia"/>
          <w:sz w:val="25"/>
          <w:szCs w:val="25"/>
          <w:rtl/>
        </w:rPr>
        <w:t>فحص</w:t>
      </w:r>
      <w:r w:rsidR="00F430C9" w:rsidRPr="0020764C">
        <w:rPr>
          <w:rFonts w:cs="Simplified Arabic"/>
          <w:sz w:val="25"/>
          <w:szCs w:val="25"/>
          <w:rtl/>
        </w:rPr>
        <w:t xml:space="preserve"> </w:t>
      </w:r>
      <w:r w:rsidRPr="0020764C">
        <w:rPr>
          <w:rFonts w:cs="Simplified Arabic" w:hint="eastAsia"/>
          <w:sz w:val="25"/>
          <w:szCs w:val="25"/>
          <w:rtl/>
        </w:rPr>
        <w:t>وتقييم</w:t>
      </w:r>
      <w:r w:rsidR="00F430C9" w:rsidRPr="0020764C">
        <w:rPr>
          <w:rFonts w:cs="Simplified Arabic"/>
          <w:sz w:val="25"/>
          <w:szCs w:val="25"/>
          <w:rtl/>
        </w:rPr>
        <w:t xml:space="preserve"> </w:t>
      </w:r>
      <w:r w:rsidRPr="0020764C">
        <w:rPr>
          <w:rFonts w:cs="Simplified Arabic" w:hint="eastAsia"/>
          <w:sz w:val="25"/>
          <w:szCs w:val="25"/>
          <w:rtl/>
        </w:rPr>
        <w:t>وتدابير</w:t>
      </w:r>
      <w:r w:rsidR="00F430C9" w:rsidRPr="0020764C">
        <w:rPr>
          <w:rFonts w:cs="Simplified Arabic"/>
          <w:sz w:val="25"/>
          <w:szCs w:val="25"/>
          <w:rtl/>
        </w:rPr>
        <w:t xml:space="preserve"> </w:t>
      </w:r>
      <w:r w:rsidRPr="0020764C">
        <w:rPr>
          <w:rFonts w:cs="Simplified Arabic" w:hint="eastAsia"/>
          <w:sz w:val="25"/>
          <w:szCs w:val="25"/>
          <w:rtl/>
        </w:rPr>
        <w:t>تخفيف</w:t>
      </w:r>
      <w:r w:rsidRPr="0020764C">
        <w:rPr>
          <w:rFonts w:cs="Simplified Arabic"/>
          <w:sz w:val="25"/>
          <w:szCs w:val="25"/>
          <w:rtl/>
        </w:rPr>
        <w:t xml:space="preserve"> </w:t>
      </w:r>
      <w:r w:rsidRPr="0020764C">
        <w:rPr>
          <w:rFonts w:cs="Simplified Arabic" w:hint="eastAsia"/>
          <w:sz w:val="25"/>
          <w:szCs w:val="25"/>
          <w:rtl/>
        </w:rPr>
        <w:t>الآثار</w:t>
      </w:r>
      <w:r w:rsidRPr="0020764C">
        <w:rPr>
          <w:rFonts w:cs="Simplified Arabic"/>
          <w:sz w:val="25"/>
          <w:szCs w:val="25"/>
          <w:rtl/>
        </w:rPr>
        <w:t xml:space="preserve"> </w:t>
      </w:r>
      <w:r w:rsidRPr="0020764C">
        <w:rPr>
          <w:rFonts w:cs="Simplified Arabic" w:hint="eastAsia"/>
          <w:sz w:val="25"/>
          <w:szCs w:val="25"/>
          <w:rtl/>
        </w:rPr>
        <w:t>البيئية</w:t>
      </w:r>
      <w:r w:rsidRPr="0020764C">
        <w:rPr>
          <w:rFonts w:cs="Simplified Arabic"/>
          <w:sz w:val="25"/>
          <w:szCs w:val="25"/>
          <w:rtl/>
        </w:rPr>
        <w:t xml:space="preserve"> </w:t>
      </w:r>
      <w:r w:rsidRPr="0020764C">
        <w:rPr>
          <w:rFonts w:cs="Simplified Arabic" w:hint="eastAsia"/>
          <w:sz w:val="25"/>
          <w:szCs w:val="25"/>
          <w:rtl/>
        </w:rPr>
        <w:t>المترتبة</w:t>
      </w:r>
      <w:r w:rsidRPr="0020764C">
        <w:rPr>
          <w:rFonts w:cs="Simplified Arabic"/>
          <w:sz w:val="25"/>
          <w:szCs w:val="25"/>
          <w:rtl/>
        </w:rPr>
        <w:t xml:space="preserve"> </w:t>
      </w:r>
      <w:r w:rsidRPr="0020764C">
        <w:rPr>
          <w:rFonts w:cs="Simplified Arabic" w:hint="eastAsia"/>
          <w:sz w:val="25"/>
          <w:szCs w:val="25"/>
          <w:rtl/>
        </w:rPr>
        <w:t>عن</w:t>
      </w:r>
      <w:r w:rsidRPr="0020764C">
        <w:rPr>
          <w:rFonts w:cs="Simplified Arabic"/>
          <w:sz w:val="25"/>
          <w:szCs w:val="25"/>
          <w:rtl/>
        </w:rPr>
        <w:t xml:space="preserve"> </w:t>
      </w:r>
      <w:r w:rsidRPr="0020764C">
        <w:rPr>
          <w:rFonts w:cs="Simplified Arabic" w:hint="eastAsia"/>
          <w:sz w:val="25"/>
          <w:szCs w:val="25"/>
          <w:rtl/>
        </w:rPr>
        <w:t>المشاريع،</w:t>
      </w:r>
      <w:r w:rsidR="00F430C9" w:rsidRPr="0020764C">
        <w:rPr>
          <w:rFonts w:cs="Simplified Arabic"/>
          <w:sz w:val="25"/>
          <w:szCs w:val="25"/>
          <w:rtl/>
        </w:rPr>
        <w:t xml:space="preserve"> </w:t>
      </w:r>
      <w:r w:rsidRPr="0020764C">
        <w:rPr>
          <w:rFonts w:cs="Simplified Arabic" w:hint="eastAsia"/>
          <w:sz w:val="25"/>
          <w:szCs w:val="25"/>
          <w:rtl/>
        </w:rPr>
        <w:t>خطة</w:t>
      </w:r>
      <w:r w:rsidR="00F430C9" w:rsidRPr="0020764C">
        <w:rPr>
          <w:rFonts w:cs="Simplified Arabic"/>
          <w:sz w:val="25"/>
          <w:szCs w:val="25"/>
          <w:rtl/>
        </w:rPr>
        <w:t xml:space="preserve"> </w:t>
      </w:r>
      <w:r w:rsidRPr="0020764C">
        <w:rPr>
          <w:rFonts w:cs="Simplified Arabic" w:hint="eastAsia"/>
          <w:sz w:val="25"/>
          <w:szCs w:val="25"/>
          <w:rtl/>
        </w:rPr>
        <w:t>الإدارة</w:t>
      </w:r>
      <w:r w:rsidR="00F430C9" w:rsidRPr="0020764C">
        <w:rPr>
          <w:rFonts w:cs="Simplified Arabic"/>
          <w:sz w:val="25"/>
          <w:szCs w:val="25"/>
          <w:rtl/>
        </w:rPr>
        <w:t xml:space="preserve"> </w:t>
      </w:r>
      <w:r w:rsidRPr="0020764C">
        <w:rPr>
          <w:rFonts w:cs="Simplified Arabic" w:hint="eastAsia"/>
          <w:sz w:val="25"/>
          <w:szCs w:val="25"/>
          <w:rtl/>
        </w:rPr>
        <w:t>البيئية</w:t>
      </w:r>
      <w:r w:rsidRPr="0020764C">
        <w:rPr>
          <w:rFonts w:cs="Simplified Arabic"/>
          <w:sz w:val="25"/>
          <w:szCs w:val="25"/>
          <w:rtl/>
        </w:rPr>
        <w:t xml:space="preserve"> </w:t>
      </w:r>
      <w:r w:rsidRPr="0020764C">
        <w:rPr>
          <w:rFonts w:cs="Simplified Arabic" w:hint="eastAsia"/>
          <w:sz w:val="25"/>
          <w:szCs w:val="25"/>
          <w:rtl/>
        </w:rPr>
        <w:t>والآثار</w:t>
      </w:r>
      <w:r w:rsidR="00F430C9" w:rsidRPr="0020764C">
        <w:rPr>
          <w:rFonts w:cs="Simplified Arabic"/>
          <w:sz w:val="25"/>
          <w:szCs w:val="25"/>
          <w:rtl/>
        </w:rPr>
        <w:t xml:space="preserve"> </w:t>
      </w:r>
      <w:r w:rsidRPr="0020764C">
        <w:rPr>
          <w:rFonts w:cs="Simplified Arabic" w:hint="eastAsia"/>
          <w:sz w:val="25"/>
          <w:szCs w:val="25"/>
          <w:rtl/>
        </w:rPr>
        <w:t>البيئية</w:t>
      </w:r>
      <w:r w:rsidR="00F430C9" w:rsidRPr="0020764C">
        <w:rPr>
          <w:rFonts w:cs="Simplified Arabic"/>
          <w:sz w:val="25"/>
          <w:szCs w:val="25"/>
          <w:rtl/>
        </w:rPr>
        <w:t xml:space="preserve"> </w:t>
      </w:r>
      <w:r w:rsidRPr="0020764C">
        <w:rPr>
          <w:rFonts w:cs="Simplified Arabic" w:hint="eastAsia"/>
          <w:sz w:val="25"/>
          <w:szCs w:val="25"/>
          <w:rtl/>
        </w:rPr>
        <w:t>على</w:t>
      </w:r>
      <w:r w:rsidRPr="0020764C">
        <w:rPr>
          <w:rFonts w:cs="Simplified Arabic"/>
          <w:sz w:val="25"/>
          <w:szCs w:val="25"/>
          <w:rtl/>
        </w:rPr>
        <w:t xml:space="preserve">:  </w:t>
      </w:r>
      <w:r w:rsidRPr="0020764C">
        <w:rPr>
          <w:rFonts w:cs="Simplified Arabic" w:hint="eastAsia"/>
          <w:sz w:val="25"/>
          <w:szCs w:val="25"/>
          <w:rtl/>
        </w:rPr>
        <w:t>المياه</w:t>
      </w:r>
      <w:r w:rsidR="00F430C9" w:rsidRPr="0020764C">
        <w:rPr>
          <w:rFonts w:cs="Simplified Arabic"/>
          <w:sz w:val="25"/>
          <w:szCs w:val="25"/>
          <w:rtl/>
        </w:rPr>
        <w:t xml:space="preserve"> </w:t>
      </w:r>
      <w:r w:rsidRPr="0020764C">
        <w:rPr>
          <w:rFonts w:cs="Simplified Arabic" w:hint="eastAsia"/>
          <w:sz w:val="25"/>
          <w:szCs w:val="25"/>
          <w:rtl/>
        </w:rPr>
        <w:t>السطحية</w:t>
      </w:r>
      <w:r w:rsidR="00F430C9" w:rsidRPr="0020764C">
        <w:rPr>
          <w:rFonts w:cs="Simplified Arabic"/>
          <w:sz w:val="25"/>
          <w:szCs w:val="25"/>
          <w:rtl/>
        </w:rPr>
        <w:t xml:space="preserve"> </w:t>
      </w:r>
      <w:r w:rsidRPr="0020764C">
        <w:rPr>
          <w:rFonts w:cs="Simplified Arabic" w:hint="eastAsia"/>
          <w:sz w:val="25"/>
          <w:szCs w:val="25"/>
          <w:rtl/>
        </w:rPr>
        <w:t>والمياه</w:t>
      </w:r>
      <w:r w:rsidR="00F430C9" w:rsidRPr="0020764C">
        <w:rPr>
          <w:rFonts w:cs="Simplified Arabic"/>
          <w:sz w:val="25"/>
          <w:szCs w:val="25"/>
          <w:rtl/>
        </w:rPr>
        <w:t xml:space="preserve"> </w:t>
      </w:r>
      <w:r w:rsidRPr="0020764C">
        <w:rPr>
          <w:rFonts w:cs="Simplified Arabic" w:hint="eastAsia"/>
          <w:sz w:val="25"/>
          <w:szCs w:val="25"/>
          <w:rtl/>
        </w:rPr>
        <w:t>الجوفية</w:t>
      </w:r>
      <w:r w:rsidR="00F430C9" w:rsidRPr="0020764C">
        <w:rPr>
          <w:rFonts w:cs="Simplified Arabic"/>
          <w:sz w:val="25"/>
          <w:szCs w:val="25"/>
          <w:rtl/>
        </w:rPr>
        <w:t xml:space="preserve"> </w:t>
      </w:r>
      <w:r w:rsidRPr="0020764C">
        <w:rPr>
          <w:rFonts w:cs="Simplified Arabic" w:hint="eastAsia"/>
          <w:sz w:val="25"/>
          <w:szCs w:val="25"/>
          <w:rtl/>
        </w:rPr>
        <w:t>والهواء</w:t>
      </w:r>
      <w:r w:rsidR="00F430C9" w:rsidRPr="0020764C">
        <w:rPr>
          <w:rFonts w:cs="Simplified Arabic"/>
          <w:sz w:val="25"/>
          <w:szCs w:val="25"/>
          <w:rtl/>
        </w:rPr>
        <w:t xml:space="preserve"> </w:t>
      </w:r>
      <w:r w:rsidRPr="0020764C">
        <w:rPr>
          <w:rFonts w:cs="Simplified Arabic" w:hint="eastAsia"/>
          <w:sz w:val="25"/>
          <w:szCs w:val="25"/>
          <w:rtl/>
        </w:rPr>
        <w:t>وتأثير</w:t>
      </w:r>
      <w:r w:rsidR="00F430C9" w:rsidRPr="0020764C">
        <w:rPr>
          <w:rFonts w:cs="Simplified Arabic"/>
          <w:sz w:val="25"/>
          <w:szCs w:val="25"/>
          <w:rtl/>
        </w:rPr>
        <w:t xml:space="preserve"> </w:t>
      </w:r>
      <w:r w:rsidRPr="0020764C">
        <w:rPr>
          <w:rFonts w:cs="Simplified Arabic" w:hint="eastAsia"/>
          <w:sz w:val="25"/>
          <w:szCs w:val="25"/>
          <w:rtl/>
        </w:rPr>
        <w:t>الضوضاء</w:t>
      </w:r>
      <w:r w:rsidRPr="0020764C">
        <w:rPr>
          <w:rFonts w:cs="Simplified Arabic"/>
          <w:sz w:val="25"/>
          <w:szCs w:val="25"/>
          <w:rtl/>
        </w:rPr>
        <w:t xml:space="preserve"> </w:t>
      </w:r>
      <w:r w:rsidRPr="0020764C">
        <w:rPr>
          <w:rFonts w:cs="Simplified Arabic" w:hint="eastAsia"/>
          <w:sz w:val="25"/>
          <w:szCs w:val="25"/>
          <w:rtl/>
        </w:rPr>
        <w:t>والآثار</w:t>
      </w:r>
      <w:r w:rsidR="00F430C9" w:rsidRPr="0020764C">
        <w:rPr>
          <w:rFonts w:cs="Simplified Arabic"/>
          <w:sz w:val="25"/>
          <w:szCs w:val="25"/>
          <w:rtl/>
        </w:rPr>
        <w:t xml:space="preserve"> </w:t>
      </w:r>
      <w:r w:rsidRPr="0020764C">
        <w:rPr>
          <w:rFonts w:cs="Simplified Arabic" w:hint="eastAsia"/>
          <w:sz w:val="25"/>
          <w:szCs w:val="25"/>
          <w:rtl/>
        </w:rPr>
        <w:t>الصحية</w:t>
      </w:r>
      <w:r w:rsidRPr="0020764C">
        <w:rPr>
          <w:rFonts w:cs="Simplified Arabic"/>
          <w:sz w:val="25"/>
          <w:szCs w:val="25"/>
          <w:rtl/>
        </w:rPr>
        <w:t xml:space="preserve"> </w:t>
      </w:r>
      <w:r w:rsidRPr="0020764C">
        <w:rPr>
          <w:rFonts w:cs="Simplified Arabic" w:hint="eastAsia"/>
          <w:sz w:val="25"/>
          <w:szCs w:val="25"/>
          <w:rtl/>
        </w:rPr>
        <w:t>والثقافية</w:t>
      </w:r>
      <w:r w:rsidRPr="0020764C">
        <w:rPr>
          <w:rFonts w:cs="Simplified Arabic"/>
          <w:sz w:val="25"/>
          <w:szCs w:val="25"/>
          <w:rtl/>
        </w:rPr>
        <w:t xml:space="preserve">. </w:t>
      </w:r>
      <w:r w:rsidRPr="0020764C">
        <w:rPr>
          <w:rFonts w:cs="Simplified Arabic" w:hint="eastAsia"/>
          <w:sz w:val="25"/>
          <w:szCs w:val="25"/>
          <w:rtl/>
        </w:rPr>
        <w:t>أساليب</w:t>
      </w:r>
      <w:r w:rsidR="00F430C9" w:rsidRPr="0020764C">
        <w:rPr>
          <w:rFonts w:cs="Simplified Arabic"/>
          <w:sz w:val="25"/>
          <w:szCs w:val="25"/>
          <w:rtl/>
        </w:rPr>
        <w:t xml:space="preserve"> </w:t>
      </w:r>
      <w:r w:rsidRPr="0020764C">
        <w:rPr>
          <w:rFonts w:cs="Simplified Arabic" w:hint="eastAsia"/>
          <w:sz w:val="25"/>
          <w:szCs w:val="25"/>
          <w:rtl/>
        </w:rPr>
        <w:t>تقييم</w:t>
      </w:r>
      <w:r w:rsidR="00F430C9" w:rsidRPr="0020764C">
        <w:rPr>
          <w:rFonts w:cs="Simplified Arabic"/>
          <w:sz w:val="25"/>
          <w:szCs w:val="25"/>
          <w:rtl/>
        </w:rPr>
        <w:t xml:space="preserve"> </w:t>
      </w:r>
      <w:r w:rsidRPr="0020764C">
        <w:rPr>
          <w:rFonts w:cs="Simplified Arabic" w:hint="eastAsia"/>
          <w:sz w:val="25"/>
          <w:szCs w:val="25"/>
          <w:rtl/>
        </w:rPr>
        <w:t>الأثر</w:t>
      </w:r>
      <w:r w:rsidRPr="0020764C">
        <w:rPr>
          <w:rFonts w:cs="Simplified Arabic"/>
          <w:sz w:val="25"/>
          <w:szCs w:val="25"/>
          <w:rtl/>
        </w:rPr>
        <w:t xml:space="preserve"> </w:t>
      </w:r>
      <w:r w:rsidRPr="0020764C">
        <w:rPr>
          <w:rFonts w:cs="Simplified Arabic" w:hint="eastAsia"/>
          <w:sz w:val="25"/>
          <w:szCs w:val="25"/>
          <w:rtl/>
        </w:rPr>
        <w:t>البيئي</w:t>
      </w:r>
      <w:r w:rsidRPr="0020764C">
        <w:rPr>
          <w:rFonts w:cs="Simplified Arabic"/>
          <w:sz w:val="25"/>
          <w:szCs w:val="25"/>
          <w:rtl/>
        </w:rPr>
        <w:t>:</w:t>
      </w:r>
      <w:r w:rsidR="00F430C9" w:rsidRPr="0020764C">
        <w:rPr>
          <w:rFonts w:cs="Simplified Arabic"/>
          <w:sz w:val="25"/>
          <w:szCs w:val="25"/>
          <w:rtl/>
        </w:rPr>
        <w:t xml:space="preserve"> </w:t>
      </w:r>
      <w:r w:rsidRPr="0020764C">
        <w:rPr>
          <w:rFonts w:cs="Simplified Arabic" w:hint="eastAsia"/>
          <w:sz w:val="25"/>
          <w:szCs w:val="25"/>
          <w:rtl/>
        </w:rPr>
        <w:t>قائمة</w:t>
      </w:r>
      <w:r w:rsidR="00F430C9" w:rsidRPr="0020764C">
        <w:rPr>
          <w:rFonts w:cs="Simplified Arabic"/>
          <w:sz w:val="25"/>
          <w:szCs w:val="25"/>
          <w:rtl/>
        </w:rPr>
        <w:t xml:space="preserve"> </w:t>
      </w:r>
      <w:r w:rsidRPr="0020764C">
        <w:rPr>
          <w:rFonts w:cs="Simplified Arabic" w:hint="eastAsia"/>
          <w:sz w:val="25"/>
          <w:szCs w:val="25"/>
          <w:rtl/>
        </w:rPr>
        <w:t>الاختيار،</w:t>
      </w:r>
      <w:r w:rsidR="00F430C9" w:rsidRPr="0020764C">
        <w:rPr>
          <w:rFonts w:cs="Simplified Arabic"/>
          <w:sz w:val="25"/>
          <w:szCs w:val="25"/>
          <w:rtl/>
        </w:rPr>
        <w:t xml:space="preserve"> </w:t>
      </w:r>
      <w:r w:rsidRPr="0020764C">
        <w:rPr>
          <w:rFonts w:cs="Simplified Arabic" w:hint="eastAsia"/>
          <w:sz w:val="25"/>
          <w:szCs w:val="25"/>
          <w:rtl/>
        </w:rPr>
        <w:t>المصفوفة</w:t>
      </w:r>
      <w:r w:rsidR="00F430C9" w:rsidRPr="0020764C">
        <w:rPr>
          <w:rFonts w:cs="Simplified Arabic"/>
          <w:sz w:val="25"/>
          <w:szCs w:val="25"/>
          <w:rtl/>
        </w:rPr>
        <w:t xml:space="preserve"> </w:t>
      </w:r>
      <w:r w:rsidRPr="0020764C">
        <w:rPr>
          <w:rFonts w:cs="Simplified Arabic" w:hint="eastAsia"/>
          <w:sz w:val="25"/>
          <w:szCs w:val="25"/>
          <w:rtl/>
        </w:rPr>
        <w:t>البسيطة،</w:t>
      </w:r>
      <w:r w:rsidR="00F430C9" w:rsidRPr="0020764C">
        <w:rPr>
          <w:rFonts w:cs="Simplified Arabic"/>
          <w:sz w:val="25"/>
          <w:szCs w:val="25"/>
          <w:rtl/>
        </w:rPr>
        <w:t xml:space="preserve"> </w:t>
      </w:r>
      <w:r w:rsidRPr="0020764C">
        <w:rPr>
          <w:rFonts w:cs="Simplified Arabic" w:hint="eastAsia"/>
          <w:sz w:val="25"/>
          <w:szCs w:val="25"/>
          <w:rtl/>
        </w:rPr>
        <w:t>المصفوفة</w:t>
      </w:r>
      <w:r w:rsidRPr="0020764C">
        <w:rPr>
          <w:rFonts w:cs="Simplified Arabic"/>
          <w:sz w:val="25"/>
          <w:szCs w:val="25"/>
          <w:rtl/>
        </w:rPr>
        <w:t xml:space="preserve"> </w:t>
      </w:r>
      <w:r w:rsidRPr="0020764C">
        <w:rPr>
          <w:rFonts w:cs="Simplified Arabic" w:hint="eastAsia"/>
          <w:sz w:val="25"/>
          <w:szCs w:val="25"/>
          <w:rtl/>
        </w:rPr>
        <w:t>المدرجة،</w:t>
      </w:r>
      <w:r w:rsidRPr="0020764C">
        <w:rPr>
          <w:rFonts w:cs="Simplified Arabic"/>
          <w:sz w:val="25"/>
          <w:szCs w:val="25"/>
          <w:rtl/>
        </w:rPr>
        <w:t xml:space="preserve"> </w:t>
      </w:r>
      <w:r w:rsidRPr="0020764C">
        <w:rPr>
          <w:rFonts w:cs="Simplified Arabic" w:hint="eastAsia"/>
          <w:sz w:val="25"/>
          <w:szCs w:val="25"/>
          <w:rtl/>
        </w:rPr>
        <w:t>الحلقات</w:t>
      </w:r>
      <w:r w:rsidRPr="0020764C">
        <w:rPr>
          <w:rFonts w:cs="Simplified Arabic"/>
          <w:sz w:val="25"/>
          <w:szCs w:val="25"/>
          <w:rtl/>
        </w:rPr>
        <w:t xml:space="preserve"> </w:t>
      </w:r>
      <w:r w:rsidRPr="0020764C">
        <w:rPr>
          <w:rFonts w:cs="Simplified Arabic" w:hint="eastAsia"/>
          <w:sz w:val="25"/>
          <w:szCs w:val="25"/>
          <w:rtl/>
        </w:rPr>
        <w:t>والشبكات</w:t>
      </w:r>
      <w:r w:rsidRPr="0020764C">
        <w:rPr>
          <w:rFonts w:cs="Simplified Arabic"/>
          <w:sz w:val="25"/>
          <w:szCs w:val="25"/>
          <w:rtl/>
        </w:rPr>
        <w:t xml:space="preserve">. </w:t>
      </w:r>
      <w:r w:rsidRPr="0020764C">
        <w:rPr>
          <w:rFonts w:cs="Simplified Arabic" w:hint="eastAsia"/>
          <w:sz w:val="25"/>
          <w:szCs w:val="25"/>
          <w:rtl/>
        </w:rPr>
        <w:t>خطة</w:t>
      </w:r>
      <w:r w:rsidR="00F430C9" w:rsidRPr="0020764C">
        <w:rPr>
          <w:rFonts w:cs="Simplified Arabic"/>
          <w:sz w:val="25"/>
          <w:szCs w:val="25"/>
          <w:rtl/>
        </w:rPr>
        <w:t xml:space="preserve"> </w:t>
      </w:r>
      <w:r w:rsidRPr="0020764C">
        <w:rPr>
          <w:rFonts w:cs="Simplified Arabic" w:hint="eastAsia"/>
          <w:sz w:val="25"/>
          <w:szCs w:val="25"/>
          <w:rtl/>
        </w:rPr>
        <w:t>الإدارة</w:t>
      </w:r>
      <w:r w:rsidR="00F430C9" w:rsidRPr="0020764C">
        <w:rPr>
          <w:rFonts w:cs="Simplified Arabic"/>
          <w:sz w:val="25"/>
          <w:szCs w:val="25"/>
          <w:rtl/>
        </w:rPr>
        <w:t xml:space="preserve"> </w:t>
      </w:r>
      <w:r w:rsidRPr="0020764C">
        <w:rPr>
          <w:rFonts w:cs="Simplified Arabic" w:hint="eastAsia"/>
          <w:sz w:val="25"/>
          <w:szCs w:val="25"/>
          <w:rtl/>
        </w:rPr>
        <w:t>البيئية</w:t>
      </w:r>
      <w:r w:rsidR="00F430C9" w:rsidRPr="0020764C">
        <w:rPr>
          <w:rFonts w:cs="Simplified Arabic"/>
          <w:sz w:val="25"/>
          <w:szCs w:val="25"/>
          <w:rtl/>
        </w:rPr>
        <w:t>.</w:t>
      </w:r>
    </w:p>
    <w:p w:rsidR="00000000" w:rsidRDefault="000459A0">
      <w:pPr>
        <w:jc w:val="both"/>
        <w:rPr>
          <w:rFonts w:cs="Simplified Arabic"/>
          <w:b/>
          <w:bCs/>
          <w:sz w:val="25"/>
          <w:szCs w:val="25"/>
          <w:u w:val="single"/>
          <w:lang w:bidi="ar-EG"/>
        </w:rPr>
        <w:pPrChange w:id="976" w:author="MNour" w:date="2015-05-10T11:21:00Z">
          <w:pPr>
            <w:jc w:val="both"/>
          </w:pPr>
        </w:pPrChange>
      </w:pPr>
      <w:r w:rsidRPr="0020764C">
        <w:rPr>
          <w:rFonts w:cs="Simplified Arabic" w:hint="eastAsia"/>
          <w:b/>
          <w:bCs/>
          <w:sz w:val="25"/>
          <w:szCs w:val="25"/>
          <w:u w:val="single"/>
          <w:rtl/>
          <w:lang w:bidi="ar-EG"/>
        </w:rPr>
        <w:t>م</w:t>
      </w:r>
      <w:r w:rsidRPr="0020764C">
        <w:rPr>
          <w:rFonts w:cs="Simplified Arabic"/>
          <w:b/>
          <w:bCs/>
          <w:sz w:val="25"/>
          <w:szCs w:val="25"/>
          <w:u w:val="single"/>
          <w:rtl/>
          <w:lang w:bidi="ar-EG"/>
        </w:rPr>
        <w:t xml:space="preserve"> </w:t>
      </w:r>
      <w:r w:rsidRPr="0020764C">
        <w:rPr>
          <w:rFonts w:cs="Simplified Arabic" w:hint="eastAsia"/>
          <w:b/>
          <w:bCs/>
          <w:sz w:val="25"/>
          <w:szCs w:val="25"/>
          <w:u w:val="single"/>
          <w:rtl/>
          <w:lang w:bidi="ar-EG"/>
        </w:rPr>
        <w:t>م</w:t>
      </w:r>
      <w:r w:rsidRPr="0020764C">
        <w:rPr>
          <w:rFonts w:cs="Simplified Arabic"/>
          <w:b/>
          <w:bCs/>
          <w:sz w:val="25"/>
          <w:szCs w:val="25"/>
          <w:u w:val="single"/>
          <w:rtl/>
          <w:lang w:bidi="ar-EG"/>
        </w:rPr>
        <w:t xml:space="preserve"> </w:t>
      </w:r>
      <w:r w:rsidRPr="0020764C">
        <w:rPr>
          <w:rFonts w:cs="Simplified Arabic" w:hint="eastAsia"/>
          <w:b/>
          <w:bCs/>
          <w:sz w:val="25"/>
          <w:szCs w:val="25"/>
          <w:u w:val="single"/>
          <w:rtl/>
          <w:lang w:bidi="ar-EG"/>
        </w:rPr>
        <w:t>ش</w:t>
      </w:r>
      <w:r w:rsidRPr="0020764C">
        <w:rPr>
          <w:rFonts w:cs="Simplified Arabic"/>
          <w:b/>
          <w:bCs/>
          <w:sz w:val="25"/>
          <w:szCs w:val="25"/>
          <w:u w:val="single"/>
          <w:rtl/>
          <w:lang w:bidi="ar-EG"/>
        </w:rPr>
        <w:t xml:space="preserve"> 510: </w:t>
      </w:r>
      <w:r w:rsidRPr="0020764C">
        <w:rPr>
          <w:rFonts w:cs="Simplified Arabic" w:hint="eastAsia"/>
          <w:b/>
          <w:bCs/>
          <w:sz w:val="25"/>
          <w:szCs w:val="25"/>
          <w:u w:val="single"/>
          <w:rtl/>
          <w:lang w:bidi="ar-EG"/>
        </w:rPr>
        <w:t>البحوث</w:t>
      </w:r>
      <w:r w:rsidR="00F430C9" w:rsidRPr="0020764C">
        <w:rPr>
          <w:rFonts w:cs="Simplified Arabic"/>
          <w:b/>
          <w:bCs/>
          <w:sz w:val="25"/>
          <w:szCs w:val="25"/>
          <w:u w:val="single"/>
          <w:rtl/>
          <w:lang w:bidi="ar-EG"/>
        </w:rPr>
        <w:t xml:space="preserve"> </w:t>
      </w:r>
      <w:r w:rsidRPr="0020764C">
        <w:rPr>
          <w:rFonts w:cs="Simplified Arabic" w:hint="eastAsia"/>
          <w:b/>
          <w:bCs/>
          <w:sz w:val="25"/>
          <w:szCs w:val="25"/>
          <w:u w:val="single"/>
          <w:rtl/>
          <w:lang w:bidi="ar-EG"/>
        </w:rPr>
        <w:t>التطبيقية</w:t>
      </w:r>
    </w:p>
    <w:p w:rsidR="00000000" w:rsidRDefault="000459A0">
      <w:pPr>
        <w:jc w:val="both"/>
        <w:rPr>
          <w:rFonts w:cs="Simplified Arabic"/>
          <w:sz w:val="25"/>
          <w:szCs w:val="25"/>
          <w:rtl/>
        </w:rPr>
        <w:pPrChange w:id="977" w:author="MNour" w:date="2015-05-10T11:21:00Z">
          <w:pPr>
            <w:jc w:val="both"/>
          </w:pPr>
        </w:pPrChange>
      </w:pPr>
      <w:r w:rsidRPr="0020764C">
        <w:rPr>
          <w:rFonts w:cs="Simplified Arabic" w:hint="eastAsia"/>
          <w:sz w:val="25"/>
          <w:szCs w:val="25"/>
          <w:rtl/>
        </w:rPr>
        <w:t>يقوم</w:t>
      </w:r>
      <w:r w:rsidRPr="0020764C">
        <w:rPr>
          <w:rFonts w:cs="Simplified Arabic"/>
          <w:sz w:val="25"/>
          <w:szCs w:val="25"/>
          <w:rtl/>
        </w:rPr>
        <w:t xml:space="preserve"> </w:t>
      </w:r>
      <w:r w:rsidRPr="0020764C">
        <w:rPr>
          <w:rFonts w:cs="Simplified Arabic" w:hint="eastAsia"/>
          <w:sz w:val="25"/>
          <w:szCs w:val="25"/>
          <w:rtl/>
        </w:rPr>
        <w:t>كل</w:t>
      </w:r>
      <w:r w:rsidR="005052C9" w:rsidRPr="0020764C">
        <w:rPr>
          <w:rFonts w:cs="Simplified Arabic"/>
          <w:sz w:val="25"/>
          <w:szCs w:val="25"/>
          <w:rtl/>
        </w:rPr>
        <w:t xml:space="preserve"> </w:t>
      </w:r>
      <w:r w:rsidRPr="0020764C">
        <w:rPr>
          <w:rFonts w:cs="Simplified Arabic" w:hint="eastAsia"/>
          <w:sz w:val="25"/>
          <w:szCs w:val="25"/>
          <w:rtl/>
        </w:rPr>
        <w:t>مشارك</w:t>
      </w:r>
      <w:r w:rsidR="005052C9" w:rsidRPr="0020764C">
        <w:rPr>
          <w:rFonts w:cs="Simplified Arabic"/>
          <w:sz w:val="25"/>
          <w:szCs w:val="25"/>
          <w:rtl/>
        </w:rPr>
        <w:t xml:space="preserve"> </w:t>
      </w:r>
      <w:r w:rsidRPr="0020764C">
        <w:rPr>
          <w:rFonts w:cs="Simplified Arabic" w:hint="eastAsia"/>
          <w:sz w:val="25"/>
          <w:szCs w:val="25"/>
          <w:rtl/>
        </w:rPr>
        <w:t>في</w:t>
      </w:r>
      <w:r w:rsidR="005052C9" w:rsidRPr="0020764C">
        <w:rPr>
          <w:rFonts w:cs="Simplified Arabic"/>
          <w:sz w:val="25"/>
          <w:szCs w:val="25"/>
          <w:rtl/>
        </w:rPr>
        <w:t xml:space="preserve"> </w:t>
      </w:r>
      <w:r w:rsidRPr="0020764C">
        <w:rPr>
          <w:rFonts w:cs="Simplified Arabic" w:hint="eastAsia"/>
          <w:sz w:val="25"/>
          <w:szCs w:val="25"/>
          <w:rtl/>
        </w:rPr>
        <w:t>إعداد</w:t>
      </w:r>
      <w:r w:rsidR="005052C9" w:rsidRPr="0020764C">
        <w:rPr>
          <w:rFonts w:cs="Simplified Arabic"/>
          <w:sz w:val="25"/>
          <w:szCs w:val="25"/>
          <w:rtl/>
        </w:rPr>
        <w:t xml:space="preserve"> </w:t>
      </w:r>
      <w:r w:rsidRPr="0020764C">
        <w:rPr>
          <w:rFonts w:cs="Simplified Arabic" w:hint="eastAsia"/>
          <w:sz w:val="25"/>
          <w:szCs w:val="25"/>
          <w:rtl/>
        </w:rPr>
        <w:t>دراسة</w:t>
      </w:r>
      <w:r w:rsidR="005052C9" w:rsidRPr="0020764C">
        <w:rPr>
          <w:rFonts w:cs="Simplified Arabic"/>
          <w:sz w:val="25"/>
          <w:szCs w:val="25"/>
          <w:rtl/>
        </w:rPr>
        <w:t xml:space="preserve"> </w:t>
      </w:r>
      <w:r w:rsidRPr="0020764C">
        <w:rPr>
          <w:rFonts w:cs="Simplified Arabic" w:hint="eastAsia"/>
          <w:sz w:val="25"/>
          <w:szCs w:val="25"/>
          <w:rtl/>
        </w:rPr>
        <w:t>مستقلة</w:t>
      </w:r>
      <w:r w:rsidR="005052C9" w:rsidRPr="0020764C">
        <w:rPr>
          <w:rFonts w:cs="Simplified Arabic"/>
          <w:sz w:val="25"/>
          <w:szCs w:val="25"/>
          <w:rtl/>
        </w:rPr>
        <w:t xml:space="preserve"> </w:t>
      </w:r>
      <w:r w:rsidRPr="0020764C">
        <w:rPr>
          <w:rFonts w:cs="Simplified Arabic" w:hint="eastAsia"/>
          <w:sz w:val="25"/>
          <w:szCs w:val="25"/>
          <w:rtl/>
        </w:rPr>
        <w:t>عن</w:t>
      </w:r>
      <w:r w:rsidR="005052C9" w:rsidRPr="0020764C">
        <w:rPr>
          <w:rFonts w:cs="Simplified Arabic"/>
          <w:sz w:val="25"/>
          <w:szCs w:val="25"/>
          <w:rtl/>
        </w:rPr>
        <w:t xml:space="preserve"> </w:t>
      </w:r>
      <w:r w:rsidRPr="0020764C">
        <w:rPr>
          <w:rFonts w:cs="Simplified Arabic" w:hint="eastAsia"/>
          <w:sz w:val="25"/>
          <w:szCs w:val="25"/>
          <w:rtl/>
        </w:rPr>
        <w:t>موضوع</w:t>
      </w:r>
      <w:r w:rsidRPr="0020764C">
        <w:rPr>
          <w:rFonts w:cs="Simplified Arabic"/>
          <w:sz w:val="25"/>
          <w:szCs w:val="25"/>
          <w:rtl/>
        </w:rPr>
        <w:t xml:space="preserve"> </w:t>
      </w:r>
      <w:r w:rsidRPr="0020764C">
        <w:rPr>
          <w:rFonts w:cs="Simplified Arabic" w:hint="eastAsia"/>
          <w:sz w:val="25"/>
          <w:szCs w:val="25"/>
          <w:rtl/>
        </w:rPr>
        <w:t>ما</w:t>
      </w:r>
      <w:r w:rsidR="005052C9" w:rsidRPr="0020764C">
        <w:rPr>
          <w:rFonts w:cs="Simplified Arabic"/>
          <w:sz w:val="25"/>
          <w:szCs w:val="25"/>
          <w:rtl/>
        </w:rPr>
        <w:t xml:space="preserve"> </w:t>
      </w:r>
      <w:r w:rsidRPr="0020764C">
        <w:rPr>
          <w:rFonts w:cs="Simplified Arabic" w:hint="eastAsia"/>
          <w:sz w:val="25"/>
          <w:szCs w:val="25"/>
          <w:rtl/>
        </w:rPr>
        <w:t>يتعلق</w:t>
      </w:r>
      <w:r w:rsidR="005052C9" w:rsidRPr="0020764C">
        <w:rPr>
          <w:rFonts w:cs="Simplified Arabic"/>
          <w:sz w:val="25"/>
          <w:szCs w:val="25"/>
          <w:rtl/>
        </w:rPr>
        <w:t xml:space="preserve"> </w:t>
      </w:r>
      <w:r w:rsidRPr="0020764C">
        <w:rPr>
          <w:rFonts w:cs="Simplified Arabic" w:hint="eastAsia"/>
          <w:sz w:val="25"/>
          <w:szCs w:val="25"/>
          <w:rtl/>
        </w:rPr>
        <w:t>بالموارد</w:t>
      </w:r>
      <w:r w:rsidR="005052C9" w:rsidRPr="0020764C">
        <w:rPr>
          <w:rFonts w:cs="Simplified Arabic"/>
          <w:sz w:val="25"/>
          <w:szCs w:val="25"/>
          <w:rtl/>
        </w:rPr>
        <w:t xml:space="preserve"> </w:t>
      </w:r>
      <w:r w:rsidRPr="0020764C">
        <w:rPr>
          <w:rFonts w:cs="Simplified Arabic" w:hint="eastAsia"/>
          <w:sz w:val="25"/>
          <w:szCs w:val="25"/>
          <w:rtl/>
        </w:rPr>
        <w:t>المائية</w:t>
      </w:r>
      <w:r w:rsidR="005052C9" w:rsidRPr="0020764C">
        <w:rPr>
          <w:rFonts w:cs="Simplified Arabic"/>
          <w:sz w:val="25"/>
          <w:szCs w:val="25"/>
          <w:rtl/>
        </w:rPr>
        <w:t xml:space="preserve"> </w:t>
      </w:r>
      <w:r w:rsidRPr="0020764C">
        <w:rPr>
          <w:rFonts w:cs="Simplified Arabic" w:hint="eastAsia"/>
          <w:sz w:val="25"/>
          <w:szCs w:val="25"/>
          <w:rtl/>
        </w:rPr>
        <w:t>المشتركة</w:t>
      </w:r>
      <w:r w:rsidRPr="0020764C">
        <w:rPr>
          <w:rFonts w:cs="Simplified Arabic"/>
          <w:sz w:val="25"/>
          <w:szCs w:val="25"/>
          <w:rtl/>
        </w:rPr>
        <w:t xml:space="preserve">. </w:t>
      </w:r>
      <w:r w:rsidRPr="0020764C">
        <w:rPr>
          <w:rFonts w:cs="Simplified Arabic" w:hint="eastAsia"/>
          <w:sz w:val="25"/>
          <w:szCs w:val="25"/>
          <w:rtl/>
        </w:rPr>
        <w:t>ويتم</w:t>
      </w:r>
      <w:r w:rsidRPr="0020764C">
        <w:rPr>
          <w:rFonts w:cs="Simplified Arabic"/>
          <w:sz w:val="25"/>
          <w:szCs w:val="25"/>
          <w:rtl/>
        </w:rPr>
        <w:t xml:space="preserve"> </w:t>
      </w:r>
      <w:r w:rsidRPr="0020764C">
        <w:rPr>
          <w:rFonts w:cs="Simplified Arabic" w:hint="eastAsia"/>
          <w:sz w:val="25"/>
          <w:szCs w:val="25"/>
          <w:rtl/>
        </w:rPr>
        <w:t>تقديم</w:t>
      </w:r>
      <w:r w:rsidR="005052C9" w:rsidRPr="0020764C">
        <w:rPr>
          <w:rFonts w:cs="Simplified Arabic"/>
          <w:sz w:val="25"/>
          <w:szCs w:val="25"/>
          <w:rtl/>
        </w:rPr>
        <w:t xml:space="preserve"> </w:t>
      </w:r>
      <w:r w:rsidRPr="0020764C">
        <w:rPr>
          <w:rFonts w:cs="Simplified Arabic" w:hint="eastAsia"/>
          <w:sz w:val="25"/>
          <w:szCs w:val="25"/>
          <w:rtl/>
        </w:rPr>
        <w:t>عرضا</w:t>
      </w:r>
      <w:r w:rsidR="005052C9" w:rsidRPr="0020764C">
        <w:rPr>
          <w:rFonts w:cs="Simplified Arabic"/>
          <w:sz w:val="25"/>
          <w:szCs w:val="25"/>
          <w:rtl/>
        </w:rPr>
        <w:t xml:space="preserve"> </w:t>
      </w:r>
      <w:r w:rsidRPr="0020764C">
        <w:rPr>
          <w:rFonts w:cs="Simplified Arabic" w:hint="eastAsia"/>
          <w:sz w:val="25"/>
          <w:szCs w:val="25"/>
          <w:rtl/>
        </w:rPr>
        <w:t>شفويا</w:t>
      </w:r>
      <w:r w:rsidR="005052C9" w:rsidRPr="0020764C">
        <w:rPr>
          <w:rFonts w:cs="Simplified Arabic"/>
          <w:sz w:val="25"/>
          <w:szCs w:val="25"/>
          <w:rtl/>
        </w:rPr>
        <w:t xml:space="preserve"> </w:t>
      </w:r>
      <w:r w:rsidRPr="0020764C">
        <w:rPr>
          <w:rFonts w:cs="Simplified Arabic" w:hint="eastAsia"/>
          <w:sz w:val="25"/>
          <w:szCs w:val="25"/>
          <w:rtl/>
        </w:rPr>
        <w:t>وكذلك</w:t>
      </w:r>
      <w:r w:rsidR="005052C9" w:rsidRPr="0020764C">
        <w:rPr>
          <w:rFonts w:cs="Simplified Arabic"/>
          <w:sz w:val="25"/>
          <w:szCs w:val="25"/>
          <w:rtl/>
        </w:rPr>
        <w:t xml:space="preserve"> </w:t>
      </w:r>
      <w:r w:rsidRPr="0020764C">
        <w:rPr>
          <w:rFonts w:cs="Simplified Arabic" w:hint="eastAsia"/>
          <w:sz w:val="25"/>
          <w:szCs w:val="25"/>
          <w:rtl/>
        </w:rPr>
        <w:t>تقريرا</w:t>
      </w:r>
      <w:r w:rsidR="005052C9" w:rsidRPr="0020764C">
        <w:rPr>
          <w:rFonts w:cs="Simplified Arabic"/>
          <w:sz w:val="25"/>
          <w:szCs w:val="25"/>
          <w:rtl/>
        </w:rPr>
        <w:t xml:space="preserve"> </w:t>
      </w:r>
      <w:r w:rsidRPr="0020764C">
        <w:rPr>
          <w:rFonts w:cs="Simplified Arabic" w:hint="eastAsia"/>
          <w:sz w:val="25"/>
          <w:szCs w:val="25"/>
          <w:rtl/>
        </w:rPr>
        <w:t>شاملا</w:t>
      </w:r>
      <w:r w:rsidR="005052C9" w:rsidRPr="0020764C">
        <w:rPr>
          <w:rFonts w:cs="Simplified Arabic"/>
          <w:sz w:val="25"/>
          <w:szCs w:val="25"/>
          <w:rtl/>
        </w:rPr>
        <w:t xml:space="preserve"> </w:t>
      </w:r>
      <w:r w:rsidRPr="0020764C">
        <w:rPr>
          <w:rFonts w:cs="Simplified Arabic" w:hint="eastAsia"/>
          <w:sz w:val="25"/>
          <w:szCs w:val="25"/>
          <w:rtl/>
        </w:rPr>
        <w:t>عن</w:t>
      </w:r>
      <w:r w:rsidR="005052C9" w:rsidRPr="0020764C">
        <w:rPr>
          <w:rFonts w:cs="Simplified Arabic"/>
          <w:sz w:val="25"/>
          <w:szCs w:val="25"/>
          <w:rtl/>
        </w:rPr>
        <w:t xml:space="preserve"> </w:t>
      </w:r>
      <w:r w:rsidRPr="0020764C">
        <w:rPr>
          <w:rFonts w:cs="Simplified Arabic" w:hint="eastAsia"/>
          <w:sz w:val="25"/>
          <w:szCs w:val="25"/>
          <w:rtl/>
        </w:rPr>
        <w:t>هذا</w:t>
      </w:r>
      <w:r w:rsidR="005052C9" w:rsidRPr="0020764C">
        <w:rPr>
          <w:rFonts w:cs="Simplified Arabic"/>
          <w:sz w:val="25"/>
          <w:szCs w:val="25"/>
          <w:rtl/>
        </w:rPr>
        <w:t xml:space="preserve"> </w:t>
      </w:r>
      <w:r w:rsidRPr="0020764C">
        <w:rPr>
          <w:rFonts w:cs="Simplified Arabic" w:hint="eastAsia"/>
          <w:sz w:val="25"/>
          <w:szCs w:val="25"/>
          <w:rtl/>
        </w:rPr>
        <w:t>الموضوع</w:t>
      </w:r>
      <w:r w:rsidR="005052C9" w:rsidRPr="0020764C">
        <w:rPr>
          <w:rFonts w:cs="Simplified Arabic"/>
          <w:sz w:val="25"/>
          <w:szCs w:val="25"/>
          <w:rtl/>
        </w:rPr>
        <w:t xml:space="preserve"> </w:t>
      </w:r>
      <w:r w:rsidRPr="0020764C">
        <w:rPr>
          <w:rFonts w:cs="Simplified Arabic" w:hint="eastAsia"/>
          <w:sz w:val="25"/>
          <w:szCs w:val="25"/>
          <w:rtl/>
        </w:rPr>
        <w:t>المحدد</w:t>
      </w:r>
      <w:r w:rsidRPr="0020764C">
        <w:rPr>
          <w:rFonts w:cs="Simplified Arabic"/>
          <w:sz w:val="25"/>
          <w:szCs w:val="25"/>
          <w:rtl/>
        </w:rPr>
        <w:t xml:space="preserve">. </w:t>
      </w:r>
      <w:r w:rsidRPr="0020764C">
        <w:rPr>
          <w:rFonts w:cs="Simplified Arabic" w:hint="eastAsia"/>
          <w:sz w:val="25"/>
          <w:szCs w:val="25"/>
          <w:rtl/>
        </w:rPr>
        <w:t>ويكون</w:t>
      </w:r>
      <w:r w:rsidRPr="0020764C">
        <w:rPr>
          <w:rFonts w:cs="Simplified Arabic"/>
          <w:sz w:val="25"/>
          <w:szCs w:val="25"/>
          <w:rtl/>
        </w:rPr>
        <w:t xml:space="preserve"> </w:t>
      </w:r>
      <w:r w:rsidRPr="0020764C">
        <w:rPr>
          <w:rFonts w:cs="Simplified Arabic" w:hint="eastAsia"/>
          <w:sz w:val="25"/>
          <w:szCs w:val="25"/>
          <w:rtl/>
        </w:rPr>
        <w:t>هنا</w:t>
      </w:r>
      <w:r w:rsidR="005052C9" w:rsidRPr="0020764C">
        <w:rPr>
          <w:rFonts w:cs="Simplified Arabic"/>
          <w:sz w:val="25"/>
          <w:szCs w:val="25"/>
          <w:rtl/>
        </w:rPr>
        <w:t xml:space="preserve"> </w:t>
      </w:r>
      <w:r w:rsidRPr="0020764C">
        <w:rPr>
          <w:rFonts w:cs="Simplified Arabic" w:hint="eastAsia"/>
          <w:sz w:val="25"/>
          <w:szCs w:val="25"/>
          <w:rtl/>
        </w:rPr>
        <w:t>كسلسلة</w:t>
      </w:r>
      <w:r w:rsidR="005052C9" w:rsidRPr="0020764C">
        <w:rPr>
          <w:rFonts w:cs="Simplified Arabic"/>
          <w:sz w:val="25"/>
          <w:szCs w:val="25"/>
          <w:rtl/>
        </w:rPr>
        <w:t xml:space="preserve"> </w:t>
      </w:r>
      <w:r w:rsidRPr="0020764C">
        <w:rPr>
          <w:rFonts w:cs="Simplified Arabic" w:hint="eastAsia"/>
          <w:sz w:val="25"/>
          <w:szCs w:val="25"/>
          <w:rtl/>
        </w:rPr>
        <w:t>من</w:t>
      </w:r>
      <w:r w:rsidR="005052C9" w:rsidRPr="0020764C">
        <w:rPr>
          <w:rFonts w:cs="Simplified Arabic"/>
          <w:sz w:val="25"/>
          <w:szCs w:val="25"/>
          <w:rtl/>
        </w:rPr>
        <w:t xml:space="preserve"> </w:t>
      </w:r>
      <w:r w:rsidRPr="0020764C">
        <w:rPr>
          <w:rFonts w:cs="Simplified Arabic" w:hint="eastAsia"/>
          <w:sz w:val="25"/>
          <w:szCs w:val="25"/>
          <w:rtl/>
        </w:rPr>
        <w:t>المحاضرات</w:t>
      </w:r>
      <w:r w:rsidR="005052C9" w:rsidRPr="0020764C">
        <w:rPr>
          <w:rFonts w:cs="Simplified Arabic"/>
          <w:sz w:val="25"/>
          <w:szCs w:val="25"/>
          <w:rtl/>
        </w:rPr>
        <w:t xml:space="preserve"> </w:t>
      </w:r>
      <w:r w:rsidRPr="0020764C">
        <w:rPr>
          <w:rFonts w:cs="Simplified Arabic" w:hint="eastAsia"/>
          <w:sz w:val="25"/>
          <w:szCs w:val="25"/>
          <w:rtl/>
        </w:rPr>
        <w:t>التي</w:t>
      </w:r>
      <w:r w:rsidR="005052C9" w:rsidRPr="0020764C">
        <w:rPr>
          <w:rFonts w:cs="Simplified Arabic"/>
          <w:sz w:val="25"/>
          <w:szCs w:val="25"/>
          <w:rtl/>
        </w:rPr>
        <w:t xml:space="preserve"> </w:t>
      </w:r>
      <w:r w:rsidRPr="0020764C">
        <w:rPr>
          <w:rFonts w:cs="Simplified Arabic" w:hint="eastAsia"/>
          <w:sz w:val="25"/>
          <w:szCs w:val="25"/>
          <w:rtl/>
        </w:rPr>
        <w:t>يلقيها</w:t>
      </w:r>
      <w:r w:rsidR="005052C9" w:rsidRPr="0020764C">
        <w:rPr>
          <w:rFonts w:cs="Simplified Arabic" w:hint="eastAsia"/>
          <w:sz w:val="25"/>
          <w:szCs w:val="25"/>
          <w:rtl/>
        </w:rPr>
        <w:t>المحاضر</w:t>
      </w:r>
      <w:r w:rsidRPr="0020764C">
        <w:rPr>
          <w:rFonts w:cs="Simplified Arabic" w:hint="eastAsia"/>
          <w:sz w:val="25"/>
          <w:szCs w:val="25"/>
          <w:rtl/>
        </w:rPr>
        <w:t>ين</w:t>
      </w:r>
      <w:r w:rsidR="005052C9" w:rsidRPr="0020764C">
        <w:rPr>
          <w:rFonts w:cs="Simplified Arabic"/>
          <w:sz w:val="25"/>
          <w:szCs w:val="25"/>
          <w:rtl/>
        </w:rPr>
        <w:t xml:space="preserve"> </w:t>
      </w:r>
      <w:r w:rsidRPr="0020764C">
        <w:rPr>
          <w:rFonts w:cs="Simplified Arabic" w:hint="eastAsia"/>
          <w:sz w:val="25"/>
          <w:szCs w:val="25"/>
          <w:rtl/>
        </w:rPr>
        <w:t>في</w:t>
      </w:r>
      <w:r w:rsidRPr="0020764C">
        <w:rPr>
          <w:rFonts w:cs="Simplified Arabic"/>
          <w:sz w:val="25"/>
          <w:szCs w:val="25"/>
          <w:rtl/>
        </w:rPr>
        <w:t xml:space="preserve"> </w:t>
      </w:r>
      <w:r w:rsidRPr="0020764C">
        <w:rPr>
          <w:rFonts w:cs="Simplified Arabic" w:hint="eastAsia"/>
          <w:sz w:val="25"/>
          <w:szCs w:val="25"/>
          <w:rtl/>
        </w:rPr>
        <w:t>شتي</w:t>
      </w:r>
      <w:r w:rsidRPr="0020764C">
        <w:rPr>
          <w:rFonts w:cs="Simplified Arabic"/>
          <w:sz w:val="25"/>
          <w:szCs w:val="25"/>
          <w:rtl/>
        </w:rPr>
        <w:t xml:space="preserve"> </w:t>
      </w:r>
      <w:r w:rsidRPr="0020764C">
        <w:rPr>
          <w:rFonts w:cs="Simplified Arabic" w:hint="eastAsia"/>
          <w:sz w:val="25"/>
          <w:szCs w:val="25"/>
          <w:rtl/>
        </w:rPr>
        <w:t>المجالات</w:t>
      </w:r>
      <w:r w:rsidRPr="0020764C">
        <w:rPr>
          <w:rFonts w:cs="Simplified Arabic"/>
          <w:sz w:val="25"/>
          <w:szCs w:val="25"/>
          <w:rtl/>
        </w:rPr>
        <w:t xml:space="preserve"> </w:t>
      </w:r>
      <w:r w:rsidRPr="0020764C">
        <w:rPr>
          <w:rFonts w:cs="Simplified Arabic" w:hint="eastAsia"/>
          <w:sz w:val="25"/>
          <w:szCs w:val="25"/>
          <w:rtl/>
        </w:rPr>
        <w:t>التي</w:t>
      </w:r>
      <w:r w:rsidRPr="0020764C">
        <w:rPr>
          <w:rFonts w:cs="Simplified Arabic"/>
          <w:sz w:val="25"/>
          <w:szCs w:val="25"/>
          <w:rtl/>
        </w:rPr>
        <w:t xml:space="preserve"> </w:t>
      </w:r>
      <w:r w:rsidRPr="0020764C">
        <w:rPr>
          <w:rFonts w:cs="Simplified Arabic" w:hint="eastAsia"/>
          <w:sz w:val="25"/>
          <w:szCs w:val="25"/>
          <w:rtl/>
        </w:rPr>
        <w:t>قد</w:t>
      </w:r>
      <w:r w:rsidRPr="0020764C">
        <w:rPr>
          <w:rFonts w:cs="Simplified Arabic"/>
          <w:sz w:val="25"/>
          <w:szCs w:val="25"/>
          <w:rtl/>
        </w:rPr>
        <w:t xml:space="preserve"> </w:t>
      </w:r>
      <w:r w:rsidRPr="0020764C">
        <w:rPr>
          <w:rFonts w:cs="Simplified Arabic" w:hint="eastAsia"/>
          <w:sz w:val="25"/>
          <w:szCs w:val="25"/>
          <w:rtl/>
        </w:rPr>
        <w:t>تتطلبها</w:t>
      </w:r>
      <w:r w:rsidRPr="0020764C">
        <w:rPr>
          <w:rFonts w:cs="Simplified Arabic"/>
          <w:sz w:val="25"/>
          <w:szCs w:val="25"/>
          <w:rtl/>
        </w:rPr>
        <w:t xml:space="preserve"> </w:t>
      </w:r>
      <w:r w:rsidRPr="0020764C">
        <w:rPr>
          <w:rFonts w:cs="Simplified Arabic" w:hint="eastAsia"/>
          <w:sz w:val="25"/>
          <w:szCs w:val="25"/>
          <w:rtl/>
        </w:rPr>
        <w:t>هذه</w:t>
      </w:r>
      <w:r w:rsidRPr="0020764C">
        <w:rPr>
          <w:rFonts w:cs="Simplified Arabic"/>
          <w:sz w:val="25"/>
          <w:szCs w:val="25"/>
          <w:rtl/>
        </w:rPr>
        <w:t xml:space="preserve"> </w:t>
      </w:r>
      <w:r w:rsidRPr="0020764C">
        <w:rPr>
          <w:rFonts w:cs="Simplified Arabic" w:hint="eastAsia"/>
          <w:sz w:val="25"/>
          <w:szCs w:val="25"/>
          <w:rtl/>
        </w:rPr>
        <w:t>الدراسات</w:t>
      </w:r>
      <w:r w:rsidRPr="0020764C">
        <w:rPr>
          <w:rFonts w:cs="Simplified Arabic"/>
          <w:sz w:val="25"/>
          <w:szCs w:val="25"/>
          <w:rtl/>
        </w:rPr>
        <w:t xml:space="preserve"> (الهندسة،</w:t>
      </w:r>
      <w:r w:rsidR="005052C9" w:rsidRPr="0020764C">
        <w:rPr>
          <w:rFonts w:cs="Simplified Arabic"/>
          <w:sz w:val="25"/>
          <w:szCs w:val="25"/>
          <w:rtl/>
        </w:rPr>
        <w:t xml:space="preserve"> </w:t>
      </w:r>
      <w:r w:rsidRPr="0020764C">
        <w:rPr>
          <w:rFonts w:cs="Simplified Arabic" w:hint="eastAsia"/>
          <w:sz w:val="25"/>
          <w:szCs w:val="25"/>
          <w:rtl/>
        </w:rPr>
        <w:t>الجغرافيا،</w:t>
      </w:r>
      <w:r w:rsidR="005052C9" w:rsidRPr="0020764C">
        <w:rPr>
          <w:rFonts w:cs="Simplified Arabic"/>
          <w:sz w:val="25"/>
          <w:szCs w:val="25"/>
          <w:rtl/>
        </w:rPr>
        <w:t xml:space="preserve"> </w:t>
      </w:r>
      <w:r w:rsidRPr="0020764C">
        <w:rPr>
          <w:rFonts w:cs="Simplified Arabic" w:hint="eastAsia"/>
          <w:sz w:val="25"/>
          <w:szCs w:val="25"/>
          <w:rtl/>
        </w:rPr>
        <w:t>النظم،</w:t>
      </w:r>
      <w:r w:rsidR="005052C9" w:rsidRPr="0020764C">
        <w:rPr>
          <w:rFonts w:cs="Simplified Arabic"/>
          <w:sz w:val="25"/>
          <w:szCs w:val="25"/>
          <w:rtl/>
        </w:rPr>
        <w:t xml:space="preserve"> </w:t>
      </w:r>
      <w:r w:rsidRPr="0020764C">
        <w:rPr>
          <w:rFonts w:cs="Simplified Arabic" w:hint="eastAsia"/>
          <w:sz w:val="25"/>
          <w:szCs w:val="25"/>
          <w:rtl/>
        </w:rPr>
        <w:t>الاقتصاد،</w:t>
      </w:r>
      <w:r w:rsidR="005052C9" w:rsidRPr="0020764C">
        <w:rPr>
          <w:rFonts w:cs="Simplified Arabic"/>
          <w:sz w:val="25"/>
          <w:szCs w:val="25"/>
          <w:rtl/>
        </w:rPr>
        <w:t xml:space="preserve"> </w:t>
      </w:r>
      <w:r w:rsidRPr="0020764C">
        <w:rPr>
          <w:rFonts w:cs="Simplified Arabic" w:hint="eastAsia"/>
          <w:sz w:val="25"/>
          <w:szCs w:val="25"/>
          <w:rtl/>
        </w:rPr>
        <w:t>القانون،</w:t>
      </w:r>
      <w:r w:rsidR="005052C9" w:rsidRPr="0020764C">
        <w:rPr>
          <w:rFonts w:cs="Simplified Arabic"/>
          <w:sz w:val="25"/>
          <w:szCs w:val="25"/>
          <w:rtl/>
        </w:rPr>
        <w:t xml:space="preserve"> </w:t>
      </w:r>
      <w:r w:rsidRPr="0020764C">
        <w:rPr>
          <w:rFonts w:cs="Simplified Arabic" w:hint="eastAsia"/>
          <w:sz w:val="25"/>
          <w:szCs w:val="25"/>
          <w:rtl/>
        </w:rPr>
        <w:t>والسياسة</w:t>
      </w:r>
      <w:r w:rsidR="005052C9" w:rsidRPr="0020764C">
        <w:rPr>
          <w:rFonts w:cs="Simplified Arabic"/>
          <w:sz w:val="25"/>
          <w:szCs w:val="25"/>
          <w:rtl/>
        </w:rPr>
        <w:t xml:space="preserve"> </w:t>
      </w:r>
      <w:r w:rsidRPr="0020764C">
        <w:rPr>
          <w:rFonts w:cs="Simplified Arabic" w:hint="eastAsia"/>
          <w:sz w:val="25"/>
          <w:szCs w:val="25"/>
          <w:rtl/>
        </w:rPr>
        <w:t>المائية</w:t>
      </w:r>
      <w:r w:rsidRPr="0020764C">
        <w:rPr>
          <w:rFonts w:cs="Simplified Arabic"/>
          <w:sz w:val="25"/>
          <w:szCs w:val="25"/>
          <w:rtl/>
        </w:rPr>
        <w:t>).</w:t>
      </w:r>
    </w:p>
    <w:p w:rsidR="00000000" w:rsidRDefault="00B97581">
      <w:pPr>
        <w:widowControl w:val="0"/>
        <w:jc w:val="both"/>
        <w:rPr>
          <w:rFonts w:cs="Simplified Arabic"/>
          <w:b/>
          <w:bCs/>
          <w:sz w:val="25"/>
          <w:szCs w:val="25"/>
          <w:u w:val="single"/>
          <w:lang w:bidi="ar-EG"/>
        </w:rPr>
        <w:pPrChange w:id="978" w:author="MNour" w:date="2015-05-10T11:21:00Z">
          <w:pPr>
            <w:widowControl w:val="0"/>
            <w:jc w:val="both"/>
          </w:pPr>
        </w:pPrChange>
      </w:pPr>
      <w:r w:rsidRPr="0020764C">
        <w:rPr>
          <w:rFonts w:cs="Simplified Arabic"/>
          <w:b/>
          <w:bCs/>
          <w:sz w:val="25"/>
          <w:szCs w:val="25"/>
          <w:u w:val="single"/>
          <w:rtl/>
          <w:lang w:bidi="ar-EG"/>
        </w:rPr>
        <w:t xml:space="preserve">رهد 601 ميكانيكا الموائع المتقدمة </w:t>
      </w:r>
    </w:p>
    <w:p w:rsidR="00000000" w:rsidRDefault="00B97581">
      <w:pPr>
        <w:jc w:val="both"/>
        <w:rPr>
          <w:rFonts w:cs="Simplified Arabic"/>
          <w:spacing w:val="-4"/>
          <w:sz w:val="25"/>
          <w:szCs w:val="25"/>
          <w:rtl/>
        </w:rPr>
        <w:pPrChange w:id="979" w:author="MNour" w:date="2015-05-10T11:21:00Z">
          <w:pPr>
            <w:jc w:val="both"/>
          </w:pPr>
        </w:pPrChange>
      </w:pPr>
      <w:r w:rsidRPr="0020764C">
        <w:rPr>
          <w:rFonts w:cs="Simplified Arabic"/>
          <w:spacing w:val="-4"/>
          <w:sz w:val="25"/>
          <w:szCs w:val="25"/>
          <w:rtl/>
        </w:rPr>
        <w:t>مقدمة عامة في ميكانيكا الموائع: هيدروستاتيكا وكينماتيكا وديناميكا السوائل، قانون بقاء الطاقة والكتلة وكمية التحرك الدافعة، العجلة والسرعة, الدوامات والتدفق المحتمل: دالة التدفق، شبكة التدفق، المصدر/المأخذ، الدوّامة وتدفق السائل حول الاجسام الإسطوانية، الحركة الرقائقية: حسابات المتجهات، معادلة نافير، ستوك معادلة إيولر، معادلة بيرنولي، التدفق العاصف: خصائص التدفق العاصف، معادلة رينولدز، نظرية طبقة الحدود، قو</w:t>
      </w:r>
      <w:r w:rsidRPr="0020764C">
        <w:rPr>
          <w:rFonts w:cs="Simplified Arabic" w:hint="eastAsia"/>
          <w:spacing w:val="-4"/>
          <w:sz w:val="25"/>
          <w:szCs w:val="25"/>
          <w:rtl/>
        </w:rPr>
        <w:t>ى</w:t>
      </w:r>
      <w:r w:rsidRPr="0020764C">
        <w:rPr>
          <w:rFonts w:cs="Simplified Arabic"/>
          <w:spacing w:val="-4"/>
          <w:sz w:val="25"/>
          <w:szCs w:val="25"/>
          <w:rtl/>
        </w:rPr>
        <w:t xml:space="preserve"> الرفع والسحب</w:t>
      </w:r>
    </w:p>
    <w:p w:rsidR="00000000" w:rsidRDefault="00B97581">
      <w:pPr>
        <w:widowControl w:val="0"/>
        <w:jc w:val="both"/>
        <w:rPr>
          <w:rFonts w:cs="Simplified Arabic"/>
          <w:b/>
          <w:bCs/>
          <w:sz w:val="25"/>
          <w:szCs w:val="25"/>
          <w:u w:val="single"/>
          <w:rtl/>
          <w:lang w:bidi="ar-EG"/>
        </w:rPr>
        <w:pPrChange w:id="980" w:author="MNour" w:date="2015-05-10T11:21:00Z">
          <w:pPr>
            <w:widowControl w:val="0"/>
            <w:jc w:val="both"/>
          </w:pPr>
        </w:pPrChange>
      </w:pPr>
      <w:r w:rsidRPr="0020764C">
        <w:rPr>
          <w:rFonts w:cs="Simplified Arabic"/>
          <w:b/>
          <w:bCs/>
          <w:sz w:val="25"/>
          <w:szCs w:val="25"/>
          <w:u w:val="single"/>
          <w:rtl/>
          <w:lang w:bidi="ar-EG"/>
        </w:rPr>
        <w:t>رهد 602</w:t>
      </w:r>
      <w:r w:rsidRPr="0020764C">
        <w:rPr>
          <w:rFonts w:cs="Simplified Arabic"/>
          <w:b/>
          <w:bCs/>
          <w:sz w:val="25"/>
          <w:szCs w:val="25"/>
          <w:u w:val="single"/>
          <w:lang w:bidi="ar-EG"/>
        </w:rPr>
        <w:t xml:space="preserve"> </w:t>
      </w:r>
      <w:r w:rsidRPr="0020764C">
        <w:rPr>
          <w:rFonts w:cs="Simplified Arabic"/>
          <w:b/>
          <w:bCs/>
          <w:sz w:val="25"/>
          <w:szCs w:val="25"/>
          <w:u w:val="single"/>
          <w:rtl/>
          <w:lang w:bidi="ar-EG"/>
        </w:rPr>
        <w:t xml:space="preserve">هيدروليكا </w:t>
      </w:r>
      <w:r w:rsidRPr="0020764C">
        <w:rPr>
          <w:rFonts w:cs="Simplified Arabic" w:hint="eastAsia"/>
          <w:b/>
          <w:bCs/>
          <w:sz w:val="25"/>
          <w:szCs w:val="25"/>
          <w:u w:val="single"/>
          <w:rtl/>
          <w:lang w:bidi="ar-EG"/>
        </w:rPr>
        <w:t>متقدمة</w:t>
      </w:r>
      <w:r w:rsidRPr="0020764C">
        <w:rPr>
          <w:rFonts w:cs="Simplified Arabic"/>
          <w:b/>
          <w:bCs/>
          <w:sz w:val="25"/>
          <w:szCs w:val="25"/>
          <w:u w:val="single"/>
          <w:rtl/>
          <w:lang w:bidi="ar-EG"/>
        </w:rPr>
        <w:t xml:space="preserve"> </w:t>
      </w:r>
    </w:p>
    <w:p w:rsidR="00000000" w:rsidRDefault="00B97581">
      <w:pPr>
        <w:spacing w:line="216" w:lineRule="auto"/>
        <w:jc w:val="both"/>
        <w:rPr>
          <w:rFonts w:cs="Simplified Arabic"/>
          <w:sz w:val="25"/>
          <w:szCs w:val="25"/>
          <w:rtl/>
        </w:rPr>
        <w:pPrChange w:id="981" w:author="MNour" w:date="2015-05-10T11:21:00Z">
          <w:pPr>
            <w:spacing w:line="216" w:lineRule="auto"/>
            <w:jc w:val="both"/>
          </w:pPr>
        </w:pPrChange>
      </w:pPr>
      <w:r w:rsidRPr="0020764C">
        <w:rPr>
          <w:rFonts w:cs="Simplified Arabic"/>
          <w:sz w:val="25"/>
          <w:szCs w:val="25"/>
          <w:rtl/>
        </w:rPr>
        <w:t xml:space="preserve">مراجعة عامة على سريان المياه فى المجارى المائية المفتوحة, قوانين البقاء, الطاقة النوعية وتطبيقاتها, معادلات مقاومة السريان، القطاعات الحاكمة, حسابات السريان ذو التغير التدريجى فى المجارى المائية الطويلة والقصيرة, السريان المتغير فى حالة الهدارات الجانبية، السريان سريع التغير: القفزة المائية الحرة والغاطسة والمحكومة, المساقط المائية، تصميم أحواض التهدئة، حركة المياه حول دعامات الكبارى وخلال البرابخ، السريان المتغير مع الزمن: تمثيل حركة الفيضان فى الأنهار والبحيرات, حركة الموجات الناتجة عن البوابات, طريقة الخصائص، موضوعات متخصصة: إنتشار الملوثات فى المجارى المفتوحة, تطبيقات على السريان ذو الكثافة المتغيرة طبقيا, إستعمال برامج الكمبيوتر المساعدة فى التصميم, طرق القياسات الحقلية للمجارى المفتوحة، مشروع المادة. </w:t>
      </w:r>
    </w:p>
    <w:p w:rsidR="00000000" w:rsidRDefault="00B97581">
      <w:pPr>
        <w:jc w:val="both"/>
        <w:rPr>
          <w:rFonts w:cs="Simplified Arabic"/>
          <w:b/>
          <w:bCs/>
          <w:sz w:val="25"/>
          <w:szCs w:val="25"/>
          <w:u w:val="single"/>
          <w:rtl/>
          <w:lang w:bidi="ar-EG"/>
        </w:rPr>
        <w:pPrChange w:id="982" w:author="MNour" w:date="2015-05-10T11:21:00Z">
          <w:pPr>
            <w:jc w:val="both"/>
          </w:pPr>
        </w:pPrChange>
      </w:pPr>
      <w:r w:rsidRPr="0020764C">
        <w:rPr>
          <w:rFonts w:cs="Simplified Arabic"/>
          <w:b/>
          <w:bCs/>
          <w:sz w:val="25"/>
          <w:szCs w:val="25"/>
          <w:u w:val="single"/>
          <w:rtl/>
          <w:lang w:bidi="ar-EG"/>
        </w:rPr>
        <w:t xml:space="preserve">رهد 603 هيدرولوجيا المياه السطحية </w:t>
      </w:r>
      <w:del w:id="983" w:author="MNour" w:date="2015-07-01T15:19:00Z">
        <w:r w:rsidRPr="0020764C" w:rsidDel="00680659">
          <w:rPr>
            <w:rFonts w:cs="Simplified Arabic"/>
            <w:b/>
            <w:bCs/>
            <w:sz w:val="25"/>
            <w:szCs w:val="25"/>
            <w:u w:val="single"/>
            <w:rtl/>
            <w:lang w:bidi="ar-EG"/>
          </w:rPr>
          <w:delText>والجوفية</w:delText>
        </w:r>
      </w:del>
      <w:r w:rsidRPr="0020764C">
        <w:rPr>
          <w:rFonts w:cs="Simplified Arabic"/>
          <w:b/>
          <w:bCs/>
          <w:sz w:val="25"/>
          <w:szCs w:val="25"/>
          <w:u w:val="single"/>
          <w:rtl/>
          <w:lang w:bidi="ar-EG"/>
        </w:rPr>
        <w:t xml:space="preserve"> </w:t>
      </w:r>
    </w:p>
    <w:p w:rsidR="00000000" w:rsidRDefault="00B97581">
      <w:pPr>
        <w:spacing w:line="216" w:lineRule="auto"/>
        <w:jc w:val="both"/>
        <w:rPr>
          <w:rFonts w:cs="Simplified Arabic"/>
          <w:spacing w:val="-6"/>
          <w:sz w:val="25"/>
          <w:szCs w:val="25"/>
          <w:rtl/>
          <w:lang w:bidi="ar-EG"/>
        </w:rPr>
        <w:pPrChange w:id="984" w:author="MNour" w:date="2015-05-10T11:21:00Z">
          <w:pPr>
            <w:spacing w:line="216" w:lineRule="auto"/>
            <w:jc w:val="both"/>
          </w:pPr>
        </w:pPrChange>
      </w:pPr>
      <w:del w:id="985" w:author="MNour" w:date="2015-07-01T15:20:00Z">
        <w:r w:rsidRPr="0020764C" w:rsidDel="00680659">
          <w:rPr>
            <w:rFonts w:cs="Simplified Arabic"/>
            <w:spacing w:val="-6"/>
            <w:sz w:val="25"/>
            <w:szCs w:val="25"/>
            <w:rtl/>
          </w:rPr>
          <w:delText xml:space="preserve">أنواع الخزانات الجوفية، تحديد خصائص الطبقات الحاملة للمياه، اختبارات الضخ، معادلات الحركة للمياه الجوفية، الظروف الابتدائية والظروف المحيطة، حلول أولية لحركة المياه الجوفية، حركة المياه فى ثلاثة أبعاد، حركة المياه فى الاتجاه الدائرى، تمثيل حركة المياه الجوفية رقميا، تلوث المياه الجوفية، </w:delText>
        </w:r>
      </w:del>
      <w:r w:rsidRPr="0020764C">
        <w:rPr>
          <w:rFonts w:cs="Simplified Arabic"/>
          <w:spacing w:val="-6"/>
          <w:sz w:val="25"/>
          <w:szCs w:val="25"/>
          <w:rtl/>
        </w:rPr>
        <w:t>هيدرولوجيا المي</w:t>
      </w:r>
      <w:r w:rsidRPr="0020764C">
        <w:rPr>
          <w:rFonts w:cs="Simplified Arabic" w:hint="eastAsia"/>
          <w:spacing w:val="-6"/>
          <w:sz w:val="25"/>
          <w:szCs w:val="25"/>
          <w:rtl/>
        </w:rPr>
        <w:t>ا</w:t>
      </w:r>
      <w:r w:rsidRPr="0020764C">
        <w:rPr>
          <w:rFonts w:cs="Simplified Arabic"/>
          <w:spacing w:val="-6"/>
          <w:sz w:val="25"/>
          <w:szCs w:val="25"/>
          <w:rtl/>
        </w:rPr>
        <w:t>ه السطحية، ت</w:t>
      </w:r>
      <w:ins w:id="986" w:author="MNour" w:date="2015-07-06T02:10:00Z">
        <w:r w:rsidR="00E61E73">
          <w:rPr>
            <w:rFonts w:cs="Simplified Arabic" w:hint="cs"/>
            <w:spacing w:val="-6"/>
            <w:sz w:val="25"/>
            <w:szCs w:val="25"/>
            <w:rtl/>
          </w:rPr>
          <w:t>ح</w:t>
        </w:r>
      </w:ins>
      <w:del w:id="987" w:author="MNour" w:date="2015-07-06T02:10:00Z">
        <w:r w:rsidRPr="0020764C" w:rsidDel="00E61E73">
          <w:rPr>
            <w:rFonts w:cs="Simplified Arabic"/>
            <w:spacing w:val="-6"/>
            <w:sz w:val="25"/>
            <w:szCs w:val="25"/>
            <w:rtl/>
          </w:rPr>
          <w:delText>خ</w:delText>
        </w:r>
      </w:del>
      <w:r w:rsidRPr="0020764C">
        <w:rPr>
          <w:rFonts w:cs="Simplified Arabic"/>
          <w:spacing w:val="-6"/>
          <w:sz w:val="25"/>
          <w:szCs w:val="25"/>
          <w:rtl/>
        </w:rPr>
        <w:t xml:space="preserve">ديد العواصف التصميمية ومتابعة حركة المياه السطحية، هيدروجراف الوحدة، التتبع الهيدروليكى، طرق </w:t>
      </w:r>
      <w:r w:rsidR="004228D9" w:rsidRPr="0020764C">
        <w:rPr>
          <w:rFonts w:cs="Simplified Arabic" w:hint="eastAsia"/>
          <w:spacing w:val="-6"/>
          <w:sz w:val="25"/>
          <w:szCs w:val="25"/>
          <w:rtl/>
        </w:rPr>
        <w:t>ح</w:t>
      </w:r>
      <w:r w:rsidRPr="0020764C">
        <w:rPr>
          <w:rFonts w:cs="Simplified Arabic"/>
          <w:spacing w:val="-6"/>
          <w:sz w:val="25"/>
          <w:szCs w:val="25"/>
          <w:rtl/>
        </w:rPr>
        <w:t>ساب السريان السطحى</w:t>
      </w:r>
      <w:ins w:id="988" w:author="MNour" w:date="2015-07-01T15:20:00Z">
        <w:r w:rsidR="00680659">
          <w:rPr>
            <w:rFonts w:cs="Simplified Arabic" w:hint="cs"/>
            <w:spacing w:val="-6"/>
            <w:sz w:val="25"/>
            <w:szCs w:val="25"/>
            <w:rtl/>
            <w:lang w:bidi="ar-EG"/>
          </w:rPr>
          <w:t>، تطيقات مختلفة</w:t>
        </w:r>
      </w:ins>
    </w:p>
    <w:p w:rsidR="00000000" w:rsidRDefault="00B97581">
      <w:pPr>
        <w:jc w:val="both"/>
        <w:rPr>
          <w:rFonts w:cs="Simplified Arabic"/>
          <w:b/>
          <w:bCs/>
          <w:sz w:val="25"/>
          <w:szCs w:val="25"/>
          <w:u w:val="single"/>
          <w:rtl/>
          <w:lang w:bidi="ar-EG"/>
        </w:rPr>
        <w:pPrChange w:id="989" w:author="MNour" w:date="2015-05-10T11:21:00Z">
          <w:pPr>
            <w:jc w:val="both"/>
          </w:pPr>
        </w:pPrChange>
      </w:pPr>
      <w:r w:rsidRPr="0020764C">
        <w:rPr>
          <w:rFonts w:cs="Simplified Arabic"/>
          <w:b/>
          <w:bCs/>
          <w:sz w:val="25"/>
          <w:szCs w:val="25"/>
          <w:u w:val="single"/>
          <w:rtl/>
          <w:lang w:bidi="ar-EG"/>
        </w:rPr>
        <w:t>رهد</w:t>
      </w:r>
      <w:r w:rsidRPr="0020764C">
        <w:rPr>
          <w:rFonts w:cs="Simplified Arabic"/>
          <w:b/>
          <w:bCs/>
          <w:sz w:val="25"/>
          <w:szCs w:val="25"/>
          <w:u w:val="single"/>
          <w:lang w:bidi="ar-EG"/>
        </w:rPr>
        <w:t xml:space="preserve"> </w:t>
      </w:r>
      <w:r w:rsidRPr="0020764C">
        <w:rPr>
          <w:rFonts w:cs="Simplified Arabic"/>
          <w:b/>
          <w:bCs/>
          <w:sz w:val="25"/>
          <w:szCs w:val="25"/>
          <w:u w:val="single"/>
          <w:rtl/>
          <w:lang w:bidi="ar-EG"/>
        </w:rPr>
        <w:t>604 الاحصاء و</w:t>
      </w:r>
      <w:ins w:id="990" w:author="MNour" w:date="2015-07-06T01:55:00Z">
        <w:r w:rsidR="006F25D8">
          <w:rPr>
            <w:rFonts w:cs="Simplified Arabic" w:hint="cs"/>
            <w:b/>
            <w:bCs/>
            <w:sz w:val="25"/>
            <w:szCs w:val="25"/>
            <w:u w:val="single"/>
            <w:rtl/>
            <w:lang w:bidi="ar-EG"/>
          </w:rPr>
          <w:t xml:space="preserve"> </w:t>
        </w:r>
      </w:ins>
      <w:ins w:id="991" w:author="MNour" w:date="2015-07-06T01:54:00Z">
        <w:r w:rsidR="006F25D8">
          <w:rPr>
            <w:rFonts w:cs="Simplified Arabic" w:hint="cs"/>
            <w:b/>
            <w:bCs/>
            <w:sz w:val="25"/>
            <w:szCs w:val="25"/>
            <w:u w:val="single"/>
            <w:rtl/>
            <w:lang w:bidi="ar-EG"/>
          </w:rPr>
          <w:t xml:space="preserve">برامج </w:t>
        </w:r>
      </w:ins>
      <w:r w:rsidRPr="0020764C">
        <w:rPr>
          <w:rFonts w:cs="Simplified Arabic"/>
          <w:b/>
          <w:bCs/>
          <w:sz w:val="25"/>
          <w:szCs w:val="25"/>
          <w:u w:val="single"/>
          <w:rtl/>
          <w:lang w:bidi="ar-EG"/>
        </w:rPr>
        <w:t xml:space="preserve">التحليل الهندسى </w:t>
      </w:r>
    </w:p>
    <w:p w:rsidR="00000000" w:rsidRDefault="00B97581">
      <w:pPr>
        <w:spacing w:line="216" w:lineRule="auto"/>
        <w:jc w:val="both"/>
        <w:rPr>
          <w:rFonts w:cs="Simplified Arabic"/>
          <w:sz w:val="25"/>
          <w:szCs w:val="25"/>
          <w:rtl/>
        </w:rPr>
        <w:pPrChange w:id="992" w:author="MNour" w:date="2015-05-10T11:21:00Z">
          <w:pPr>
            <w:spacing w:line="216" w:lineRule="auto"/>
            <w:jc w:val="both"/>
          </w:pPr>
        </w:pPrChange>
      </w:pPr>
      <w:r w:rsidRPr="0020764C">
        <w:rPr>
          <w:rFonts w:cs="Simplified Arabic"/>
          <w:sz w:val="25"/>
          <w:szCs w:val="25"/>
          <w:rtl/>
        </w:rPr>
        <w:t>مقدمة، التوزيعات الاحتمالية فى مجال الموارد المائية، تحليل التغيرات فى خصائص التوزيعات الاحصائية، مسلسلة البيانات المتغيرة مع الزمن، العلاقة بين المتغيرات.</w:t>
      </w:r>
    </w:p>
    <w:p w:rsidR="00000000" w:rsidRDefault="00B97581">
      <w:pPr>
        <w:widowControl w:val="0"/>
        <w:jc w:val="both"/>
        <w:rPr>
          <w:rFonts w:cs="Simplified Arabic"/>
          <w:b/>
          <w:bCs/>
          <w:sz w:val="25"/>
          <w:szCs w:val="25"/>
          <w:u w:val="single"/>
          <w:rtl/>
          <w:lang w:bidi="ar-EG"/>
        </w:rPr>
        <w:pPrChange w:id="993" w:author="MNour" w:date="2015-05-10T11:21:00Z">
          <w:pPr>
            <w:widowControl w:val="0"/>
            <w:jc w:val="both"/>
          </w:pPr>
        </w:pPrChange>
      </w:pPr>
      <w:r w:rsidRPr="0020764C">
        <w:rPr>
          <w:rFonts w:cs="Simplified Arabic"/>
          <w:b/>
          <w:bCs/>
          <w:sz w:val="25"/>
          <w:szCs w:val="25"/>
          <w:u w:val="single"/>
          <w:rtl/>
          <w:lang w:bidi="ar-EG"/>
        </w:rPr>
        <w:t xml:space="preserve">رهد 605 علاقة التربة والمياه والنبات </w:t>
      </w:r>
    </w:p>
    <w:p w:rsidR="00000000" w:rsidRDefault="00B97581">
      <w:pPr>
        <w:spacing w:line="216" w:lineRule="auto"/>
        <w:jc w:val="both"/>
        <w:rPr>
          <w:rFonts w:cs="Simplified Arabic"/>
          <w:sz w:val="25"/>
          <w:szCs w:val="25"/>
          <w:rtl/>
        </w:rPr>
        <w:pPrChange w:id="994" w:author="MNour" w:date="2015-05-10T11:21:00Z">
          <w:pPr>
            <w:spacing w:line="216" w:lineRule="auto"/>
            <w:jc w:val="both"/>
          </w:pPr>
        </w:pPrChange>
      </w:pPr>
      <w:r w:rsidRPr="0020764C">
        <w:rPr>
          <w:rFonts w:cs="Simplified Arabic"/>
          <w:sz w:val="25"/>
          <w:szCs w:val="25"/>
          <w:rtl/>
        </w:rPr>
        <w:t xml:space="preserve">نماذج نمو النباتات المتقدمة، دالة </w:t>
      </w:r>
      <w:r w:rsidRPr="0020764C">
        <w:rPr>
          <w:rFonts w:cs="Simplified Arabic" w:hint="eastAsia"/>
          <w:sz w:val="25"/>
          <w:szCs w:val="25"/>
          <w:rtl/>
        </w:rPr>
        <w:t>إ</w:t>
      </w:r>
      <w:r w:rsidRPr="0020764C">
        <w:rPr>
          <w:rFonts w:cs="Simplified Arabic"/>
          <w:sz w:val="25"/>
          <w:szCs w:val="25"/>
          <w:rtl/>
        </w:rPr>
        <w:t>نتاجية، أساسيات جدولة الرى، القياسات المعملية والحقلية</w:t>
      </w:r>
    </w:p>
    <w:p w:rsidR="00000000" w:rsidRDefault="00B97581">
      <w:pPr>
        <w:jc w:val="both"/>
        <w:rPr>
          <w:rFonts w:cs="Simplified Arabic"/>
          <w:b/>
          <w:bCs/>
          <w:sz w:val="25"/>
          <w:szCs w:val="25"/>
          <w:u w:val="single"/>
          <w:rtl/>
          <w:lang w:bidi="ar-EG"/>
        </w:rPr>
        <w:pPrChange w:id="995" w:author="MNour" w:date="2015-05-10T11:21:00Z">
          <w:pPr>
            <w:jc w:val="both"/>
          </w:pPr>
        </w:pPrChange>
      </w:pPr>
      <w:r w:rsidRPr="0020764C">
        <w:rPr>
          <w:rFonts w:cs="Simplified Arabic"/>
          <w:b/>
          <w:bCs/>
          <w:sz w:val="25"/>
          <w:szCs w:val="25"/>
          <w:u w:val="single"/>
          <w:rtl/>
          <w:lang w:bidi="ar-EG"/>
        </w:rPr>
        <w:t xml:space="preserve">رهد 606 </w:t>
      </w:r>
      <w:del w:id="996" w:author="MNour" w:date="2015-07-06T01:13:00Z">
        <w:r w:rsidRPr="0020764C" w:rsidDel="00631D63">
          <w:rPr>
            <w:rFonts w:cs="Simplified Arabic"/>
            <w:b/>
            <w:bCs/>
            <w:sz w:val="25"/>
            <w:szCs w:val="25"/>
            <w:u w:val="single"/>
            <w:rtl/>
            <w:lang w:bidi="ar-EG"/>
          </w:rPr>
          <w:delText>تصميمات</w:delText>
        </w:r>
      </w:del>
      <w:r w:rsidRPr="0020764C">
        <w:rPr>
          <w:rFonts w:cs="Simplified Arabic"/>
          <w:b/>
          <w:bCs/>
          <w:sz w:val="25"/>
          <w:szCs w:val="25"/>
          <w:u w:val="single"/>
          <w:rtl/>
          <w:lang w:bidi="ar-EG"/>
        </w:rPr>
        <w:t xml:space="preserve"> نظم الري والصرف </w:t>
      </w:r>
    </w:p>
    <w:p w:rsidR="00000000" w:rsidRDefault="00B97581">
      <w:pPr>
        <w:spacing w:line="216" w:lineRule="auto"/>
        <w:jc w:val="both"/>
        <w:rPr>
          <w:rFonts w:cs="Simplified Arabic"/>
          <w:sz w:val="25"/>
          <w:szCs w:val="25"/>
          <w:rtl/>
        </w:rPr>
        <w:pPrChange w:id="997" w:author="MNour" w:date="2015-05-10T11:21:00Z">
          <w:pPr>
            <w:spacing w:line="216" w:lineRule="auto"/>
            <w:jc w:val="both"/>
          </w:pPr>
        </w:pPrChange>
      </w:pPr>
      <w:r w:rsidRPr="0020764C">
        <w:rPr>
          <w:rFonts w:cs="Simplified Arabic"/>
          <w:sz w:val="25"/>
          <w:szCs w:val="25"/>
          <w:rtl/>
        </w:rPr>
        <w:lastRenderedPageBreak/>
        <w:t>الزراعات المطيرة والزراعات المروية، الموارد المائية والميزان المائي في مصر، نوعية الموارد المياه، طرق تقييم أداء أنظمة الري، الطرق المختلفة للرَيِّ السطحيّ، تصميم أنظمةِ الري بالضغطِ (الرش ، التنقيط)، تحسين نظم الري الحقلي (المساقي الخرسانية المرفوعة، خطوط الأنابيب ذات الضغطِ المنخفض، المساقي المبطنة)، إدارة التركيب المحصولي، اقتصاديات والمظاهر الاجتماعية للمحاصيلِ، نظرة عامة علي تحسينِ نظم الري في مصر والتشاركية في إدارة نظم الري، نظرة عام</w:t>
      </w:r>
      <w:r w:rsidRPr="0020764C">
        <w:rPr>
          <w:rFonts w:cs="Simplified Arabic" w:hint="eastAsia"/>
          <w:sz w:val="25"/>
          <w:szCs w:val="25"/>
          <w:rtl/>
        </w:rPr>
        <w:t>ة</w:t>
      </w:r>
      <w:r w:rsidRPr="0020764C">
        <w:rPr>
          <w:rFonts w:cs="Simplified Arabic"/>
          <w:sz w:val="25"/>
          <w:szCs w:val="25"/>
          <w:rtl/>
        </w:rPr>
        <w:t xml:space="preserve"> علي تشغيل أنظمة الري في مصر، متطلبات الصرف الزراعي والتصريف الثانويِ الطبيعيِ، شبكات المصارف المفتوحة والمغطاة، الطرق المختلفة لتصميم نظم الصرف المغطى، نظم الصرف العمودي، السمات الاقتصادية لنظم الصرف</w:t>
      </w:r>
    </w:p>
    <w:p w:rsidR="00000000" w:rsidRDefault="00B97581">
      <w:pPr>
        <w:jc w:val="both"/>
        <w:rPr>
          <w:rFonts w:cs="Simplified Arabic"/>
          <w:b/>
          <w:bCs/>
          <w:sz w:val="25"/>
          <w:szCs w:val="25"/>
          <w:u w:val="single"/>
          <w:lang w:bidi="ar-EG"/>
        </w:rPr>
        <w:pPrChange w:id="998" w:author="MNour" w:date="2015-05-10T11:21:00Z">
          <w:pPr>
            <w:jc w:val="both"/>
          </w:pPr>
        </w:pPrChange>
      </w:pPr>
      <w:r w:rsidRPr="0020764C">
        <w:rPr>
          <w:rFonts w:cs="Simplified Arabic"/>
          <w:b/>
          <w:bCs/>
          <w:sz w:val="25"/>
          <w:szCs w:val="25"/>
          <w:u w:val="single"/>
          <w:rtl/>
          <w:lang w:bidi="ar-EG"/>
        </w:rPr>
        <w:t>رهد 607 استصلاح الأراضى</w:t>
      </w:r>
    </w:p>
    <w:p w:rsidR="00000000" w:rsidRDefault="00B97581">
      <w:pPr>
        <w:spacing w:line="216" w:lineRule="auto"/>
        <w:jc w:val="both"/>
        <w:rPr>
          <w:rFonts w:cs="Simplified Arabic"/>
          <w:sz w:val="25"/>
          <w:szCs w:val="25"/>
          <w:rtl/>
        </w:rPr>
        <w:pPrChange w:id="999" w:author="MNour" w:date="2015-05-10T11:21:00Z">
          <w:pPr>
            <w:spacing w:line="216" w:lineRule="auto"/>
            <w:jc w:val="both"/>
          </w:pPr>
        </w:pPrChange>
      </w:pPr>
      <w:r w:rsidRPr="0020764C">
        <w:rPr>
          <w:rFonts w:cs="Simplified Arabic"/>
          <w:sz w:val="25"/>
          <w:szCs w:val="25"/>
          <w:rtl/>
        </w:rPr>
        <w:t>الصرف المغطى، أعمال التسوية فى الأراضى المستصلحة، أعمال التبطين، تصميم وتشغيل نظم الرى فى الحقل وعلاقتها باستصلاح الأراضى، مقاييس الاستصلاح</w:t>
      </w:r>
    </w:p>
    <w:p w:rsidR="00000000" w:rsidRDefault="00B97581">
      <w:pPr>
        <w:jc w:val="both"/>
        <w:rPr>
          <w:rFonts w:cs="Simplified Arabic"/>
          <w:b/>
          <w:bCs/>
          <w:sz w:val="25"/>
          <w:szCs w:val="25"/>
          <w:u w:val="single"/>
          <w:rtl/>
          <w:lang w:bidi="ar-EG"/>
        </w:rPr>
        <w:pPrChange w:id="1000" w:author="MNour" w:date="2015-05-10T11:21:00Z">
          <w:pPr>
            <w:jc w:val="both"/>
          </w:pPr>
        </w:pPrChange>
      </w:pPr>
      <w:r w:rsidRPr="0020764C">
        <w:rPr>
          <w:rFonts w:cs="Simplified Arabic"/>
          <w:b/>
          <w:bCs/>
          <w:sz w:val="25"/>
          <w:szCs w:val="25"/>
          <w:u w:val="single"/>
          <w:rtl/>
          <w:lang w:bidi="ar-EG"/>
        </w:rPr>
        <w:t>رهد 608 تصميم المنش</w:t>
      </w:r>
      <w:r w:rsidRPr="0020764C">
        <w:rPr>
          <w:rFonts w:cs="Simplified Arabic" w:hint="eastAsia"/>
          <w:b/>
          <w:bCs/>
          <w:sz w:val="25"/>
          <w:szCs w:val="25"/>
          <w:u w:val="single"/>
          <w:rtl/>
          <w:lang w:bidi="ar-EG"/>
        </w:rPr>
        <w:t>آ</w:t>
      </w:r>
      <w:r w:rsidRPr="0020764C">
        <w:rPr>
          <w:rFonts w:cs="Simplified Arabic"/>
          <w:b/>
          <w:bCs/>
          <w:sz w:val="25"/>
          <w:szCs w:val="25"/>
          <w:u w:val="single"/>
          <w:rtl/>
          <w:lang w:bidi="ar-EG"/>
        </w:rPr>
        <w:t>ت المائية</w:t>
      </w:r>
    </w:p>
    <w:p w:rsidR="00000000" w:rsidRDefault="00B97581">
      <w:pPr>
        <w:spacing w:line="216" w:lineRule="auto"/>
        <w:jc w:val="both"/>
        <w:rPr>
          <w:rFonts w:cs="Simplified Arabic"/>
          <w:sz w:val="25"/>
          <w:szCs w:val="25"/>
          <w:rtl/>
        </w:rPr>
        <w:pPrChange w:id="1001" w:author="MNour" w:date="2015-05-10T11:21:00Z">
          <w:pPr>
            <w:spacing w:line="216" w:lineRule="auto"/>
            <w:jc w:val="both"/>
          </w:pPr>
        </w:pPrChange>
      </w:pPr>
      <w:r w:rsidRPr="0020764C">
        <w:rPr>
          <w:rFonts w:cs="Simplified Arabic"/>
          <w:sz w:val="25"/>
          <w:szCs w:val="25"/>
          <w:rtl/>
        </w:rPr>
        <w:t>يتم دراسة وتصميم المنشأت الهيدروليكية بالتفصيل من الناحية الهيدروليكية والإنشائية ومن هذه المنشأت الهدارات الخاصة والفروشات الخاصة خلفها وكذلك الأهوسـة والانواع المختلفة للسدود .</w:t>
      </w:r>
    </w:p>
    <w:p w:rsidR="00000000" w:rsidRDefault="00B97581">
      <w:pPr>
        <w:jc w:val="both"/>
        <w:rPr>
          <w:rFonts w:cs="Simplified Arabic"/>
          <w:b/>
          <w:bCs/>
          <w:sz w:val="25"/>
          <w:szCs w:val="25"/>
          <w:u w:val="single"/>
          <w:lang w:bidi="ar-EG"/>
        </w:rPr>
        <w:pPrChange w:id="1002" w:author="MNour" w:date="2015-05-10T11:21:00Z">
          <w:pPr>
            <w:jc w:val="both"/>
          </w:pPr>
        </w:pPrChange>
      </w:pPr>
      <w:r w:rsidRPr="0020764C">
        <w:rPr>
          <w:rFonts w:cs="Simplified Arabic"/>
          <w:b/>
          <w:bCs/>
          <w:sz w:val="25"/>
          <w:szCs w:val="25"/>
          <w:u w:val="single"/>
          <w:rtl/>
          <w:lang w:bidi="ar-EG"/>
        </w:rPr>
        <w:t>رهد 609 حركة المواد الرسوبية</w:t>
      </w:r>
    </w:p>
    <w:p w:rsidR="00000000" w:rsidRDefault="00B97581" w:rsidP="009C4D8B">
      <w:pPr>
        <w:spacing w:line="216" w:lineRule="auto"/>
        <w:jc w:val="both"/>
        <w:rPr>
          <w:rFonts w:cs="Simplified Arabic"/>
          <w:sz w:val="25"/>
          <w:szCs w:val="25"/>
          <w:rtl/>
        </w:rPr>
      </w:pPr>
      <w:r w:rsidRPr="0020764C">
        <w:rPr>
          <w:rFonts w:cs="Simplified Arabic"/>
          <w:sz w:val="25"/>
          <w:szCs w:val="25"/>
          <w:rtl/>
        </w:rPr>
        <w:t xml:space="preserve">خواص المواد الرسوبية، بداية الحركة، حمل </w:t>
      </w:r>
      <w:del w:id="1003" w:author="user" w:date="2015-07-06T10:21:00Z">
        <w:r w:rsidRPr="0020764C" w:rsidDel="009C4D8B">
          <w:rPr>
            <w:rFonts w:cs="Simplified Arabic"/>
            <w:sz w:val="25"/>
            <w:szCs w:val="25"/>
            <w:rtl/>
          </w:rPr>
          <w:delText xml:space="preserve">القلع </w:delText>
        </w:r>
      </w:del>
      <w:ins w:id="1004" w:author="user" w:date="2015-07-06T10:21:00Z">
        <w:r w:rsidR="009C4D8B" w:rsidRPr="0020764C">
          <w:rPr>
            <w:rFonts w:cs="Simplified Arabic"/>
            <w:sz w:val="25"/>
            <w:szCs w:val="25"/>
            <w:rtl/>
          </w:rPr>
          <w:t>الق</w:t>
        </w:r>
        <w:r w:rsidR="009C4D8B">
          <w:rPr>
            <w:rFonts w:cs="Simplified Arabic" w:hint="cs"/>
            <w:sz w:val="25"/>
            <w:szCs w:val="25"/>
            <w:rtl/>
          </w:rPr>
          <w:t>ا</w:t>
        </w:r>
        <w:r w:rsidR="009C4D8B" w:rsidRPr="0020764C">
          <w:rPr>
            <w:rFonts w:cs="Simplified Arabic"/>
            <w:sz w:val="25"/>
            <w:szCs w:val="25"/>
            <w:rtl/>
          </w:rPr>
          <w:t xml:space="preserve">ع </w:t>
        </w:r>
      </w:ins>
      <w:r w:rsidRPr="0020764C">
        <w:rPr>
          <w:rFonts w:cs="Simplified Arabic"/>
          <w:sz w:val="25"/>
          <w:szCs w:val="25"/>
          <w:rtl/>
        </w:rPr>
        <w:t>والحمل المعلق والحمل الكلى، حركة المواد الرسوبية الشاطئية، التيارات الشاطئية، تغيير خط الشاطئ، النحر والترسيب، أحواض الأنهار، حصيلة المواد الرسوبية، النماذج الرياضية، نظرية أنشين لحمل القاع والحمل المعلق، حركة المواد الرسوبية لخليط غير متجانس</w:t>
      </w:r>
    </w:p>
    <w:p w:rsidR="00000000" w:rsidRDefault="00B97581">
      <w:pPr>
        <w:jc w:val="both"/>
        <w:rPr>
          <w:rFonts w:cs="Simplified Arabic"/>
          <w:b/>
          <w:bCs/>
          <w:sz w:val="25"/>
          <w:szCs w:val="25"/>
          <w:u w:val="single"/>
          <w:rtl/>
          <w:lang w:bidi="ar-EG"/>
        </w:rPr>
        <w:pPrChange w:id="1005" w:author="MNour" w:date="2015-05-10T11:21:00Z">
          <w:pPr>
            <w:jc w:val="both"/>
          </w:pPr>
        </w:pPrChange>
      </w:pPr>
      <w:r w:rsidRPr="0020764C">
        <w:rPr>
          <w:rFonts w:cs="Simplified Arabic"/>
          <w:b/>
          <w:bCs/>
          <w:sz w:val="25"/>
          <w:szCs w:val="25"/>
          <w:u w:val="single"/>
          <w:rtl/>
          <w:lang w:bidi="ar-EG"/>
        </w:rPr>
        <w:t xml:space="preserve">رهد 610 </w:t>
      </w:r>
      <w:r w:rsidRPr="0020764C">
        <w:rPr>
          <w:rFonts w:cs="Simplified Arabic" w:hint="eastAsia"/>
          <w:b/>
          <w:bCs/>
          <w:sz w:val="25"/>
          <w:szCs w:val="25"/>
          <w:u w:val="single"/>
          <w:rtl/>
          <w:lang w:bidi="ar-EG"/>
        </w:rPr>
        <w:t>نظم</w:t>
      </w:r>
      <w:r w:rsidRPr="0020764C">
        <w:rPr>
          <w:rFonts w:cs="Simplified Arabic"/>
          <w:b/>
          <w:bCs/>
          <w:sz w:val="25"/>
          <w:szCs w:val="25"/>
          <w:u w:val="single"/>
          <w:rtl/>
          <w:lang w:bidi="ar-EG"/>
        </w:rPr>
        <w:t xml:space="preserve"> الموارد المائية</w:t>
      </w:r>
      <w:ins w:id="1006" w:author="MNour" w:date="2015-07-06T01:29:00Z">
        <w:r w:rsidR="007444E9" w:rsidRPr="007444E9">
          <w:rPr>
            <w:rFonts w:cs="Simplified Arabic" w:hint="cs"/>
            <w:sz w:val="26"/>
            <w:szCs w:val="26"/>
            <w:rtl/>
          </w:rPr>
          <w:t xml:space="preserve"> </w:t>
        </w:r>
        <w:r w:rsidR="007444E9">
          <w:rPr>
            <w:rFonts w:cs="Simplified Arabic" w:hint="cs"/>
            <w:sz w:val="26"/>
            <w:szCs w:val="26"/>
            <w:rtl/>
          </w:rPr>
          <w:t>و</w:t>
        </w:r>
        <w:r w:rsidR="007444E9" w:rsidRPr="0020764C">
          <w:rPr>
            <w:rFonts w:cs="Simplified Arabic"/>
            <w:sz w:val="26"/>
            <w:szCs w:val="26"/>
            <w:rtl/>
          </w:rPr>
          <w:t xml:space="preserve"> </w:t>
        </w:r>
        <w:r w:rsidR="007444E9">
          <w:rPr>
            <w:rFonts w:ascii="Traditional Arabic" w:hAnsi="Traditional Arabic" w:hint="cs"/>
            <w:sz w:val="24"/>
            <w:szCs w:val="24"/>
            <w:rtl/>
            <w:lang w:bidi="ar-EG"/>
          </w:rPr>
          <w:t>تحقيق الأمثلية</w:t>
        </w:r>
      </w:ins>
    </w:p>
    <w:p w:rsidR="00000000" w:rsidRDefault="00B97581">
      <w:pPr>
        <w:spacing w:line="216" w:lineRule="auto"/>
        <w:jc w:val="both"/>
        <w:rPr>
          <w:rFonts w:cs="Simplified Arabic"/>
          <w:sz w:val="25"/>
          <w:szCs w:val="25"/>
        </w:rPr>
        <w:pPrChange w:id="1007" w:author="MNour" w:date="2015-05-10T11:21:00Z">
          <w:pPr>
            <w:spacing w:line="216" w:lineRule="auto"/>
            <w:jc w:val="both"/>
          </w:pPr>
        </w:pPrChange>
      </w:pPr>
      <w:r w:rsidRPr="0020764C">
        <w:rPr>
          <w:rFonts w:cs="Simplified Arabic"/>
          <w:sz w:val="25"/>
          <w:szCs w:val="25"/>
          <w:rtl/>
        </w:rPr>
        <w:t xml:space="preserve">الاهداف الإقتصادية والإجتماعية لتخطيط وتطويرمصادرِ المياه، جوانب قانونية ومؤسساتية لمنظومات الموارد المائية، قيود طبيعية ومالية، تقييم وتثمين المشروعات، </w:t>
      </w:r>
      <w:r w:rsidRPr="0020764C">
        <w:rPr>
          <w:rFonts w:cs="Simplified Arabic" w:hint="eastAsia"/>
          <w:sz w:val="25"/>
          <w:szCs w:val="25"/>
          <w:rtl/>
        </w:rPr>
        <w:t>ا</w:t>
      </w:r>
      <w:r w:rsidRPr="0020764C">
        <w:rPr>
          <w:rFonts w:cs="Simplified Arabic"/>
          <w:sz w:val="25"/>
          <w:szCs w:val="25"/>
          <w:rtl/>
        </w:rPr>
        <w:t>ستبيان لطرقِ تحقيقِ الأمثلية لإدارةِ مصادرِ المياه. النمذجة الخطيّة، النمذجة العددية الصحيحة، البرمجة اللاخطّية والديناميكية</w:t>
      </w:r>
      <w:r w:rsidRPr="0020764C">
        <w:rPr>
          <w:rFonts w:cs="Simplified Arabic" w:hint="eastAsia"/>
          <w:sz w:val="25"/>
          <w:szCs w:val="25"/>
          <w:rtl/>
        </w:rPr>
        <w:t>،</w:t>
      </w:r>
      <w:r w:rsidRPr="0020764C">
        <w:rPr>
          <w:rFonts w:cs="Simplified Arabic"/>
          <w:sz w:val="25"/>
          <w:szCs w:val="25"/>
          <w:rtl/>
        </w:rPr>
        <w:t xml:space="preserve"> دراساتِ فعلية.</w:t>
      </w:r>
    </w:p>
    <w:p w:rsidR="00000000" w:rsidRDefault="00B97581">
      <w:pPr>
        <w:widowControl w:val="0"/>
        <w:jc w:val="both"/>
        <w:rPr>
          <w:rFonts w:cs="Simplified Arabic"/>
          <w:b/>
          <w:bCs/>
          <w:sz w:val="25"/>
          <w:szCs w:val="25"/>
          <w:u w:val="single"/>
          <w:lang w:bidi="ar-EG"/>
        </w:rPr>
        <w:pPrChange w:id="1008" w:author="MNour" w:date="2015-05-10T11:21:00Z">
          <w:pPr>
            <w:widowControl w:val="0"/>
            <w:jc w:val="both"/>
          </w:pPr>
        </w:pPrChange>
      </w:pPr>
      <w:r w:rsidRPr="0020764C">
        <w:rPr>
          <w:rFonts w:cs="Simplified Arabic"/>
          <w:b/>
          <w:bCs/>
          <w:sz w:val="25"/>
          <w:szCs w:val="25"/>
          <w:u w:val="single"/>
          <w:rtl/>
          <w:lang w:bidi="ar-EG"/>
        </w:rPr>
        <w:t>رهد 611</w:t>
      </w:r>
      <w:r w:rsidRPr="0020764C">
        <w:rPr>
          <w:rFonts w:cs="Simplified Arabic"/>
          <w:b/>
          <w:bCs/>
          <w:sz w:val="25"/>
          <w:szCs w:val="25"/>
          <w:u w:val="single"/>
          <w:lang w:bidi="ar-EG"/>
        </w:rPr>
        <w:t xml:space="preserve"> </w:t>
      </w:r>
      <w:r w:rsidRPr="0020764C">
        <w:rPr>
          <w:rFonts w:cs="Simplified Arabic"/>
          <w:b/>
          <w:bCs/>
          <w:sz w:val="25"/>
          <w:szCs w:val="25"/>
          <w:u w:val="single"/>
          <w:rtl/>
          <w:lang w:bidi="ar-EG"/>
        </w:rPr>
        <w:t>هيدروديناميكية</w:t>
      </w:r>
      <w:r w:rsidRPr="0020764C">
        <w:rPr>
          <w:rFonts w:cs="Simplified Arabic"/>
          <w:b/>
          <w:bCs/>
          <w:sz w:val="25"/>
          <w:szCs w:val="25"/>
          <w:u w:val="single"/>
          <w:lang w:bidi="ar-EG"/>
        </w:rPr>
        <w:t xml:space="preserve"> </w:t>
      </w:r>
      <w:r w:rsidRPr="0020764C">
        <w:rPr>
          <w:rFonts w:cs="Simplified Arabic"/>
          <w:b/>
          <w:bCs/>
          <w:sz w:val="25"/>
          <w:szCs w:val="25"/>
          <w:u w:val="single"/>
          <w:rtl/>
          <w:lang w:bidi="ar-EG"/>
        </w:rPr>
        <w:t>السواحل</w:t>
      </w:r>
    </w:p>
    <w:p w:rsidR="00000000" w:rsidRDefault="00B97581">
      <w:pPr>
        <w:spacing w:line="216" w:lineRule="auto"/>
        <w:jc w:val="both"/>
        <w:rPr>
          <w:rFonts w:cs="Simplified Arabic"/>
          <w:sz w:val="25"/>
          <w:szCs w:val="25"/>
          <w:rtl/>
        </w:rPr>
        <w:pPrChange w:id="1009" w:author="MNour" w:date="2015-05-10T11:21:00Z">
          <w:pPr>
            <w:spacing w:line="216" w:lineRule="auto"/>
            <w:jc w:val="both"/>
          </w:pPr>
        </w:pPrChange>
      </w:pPr>
      <w:r w:rsidRPr="0020764C">
        <w:rPr>
          <w:rFonts w:cs="Simplified Arabic"/>
          <w:sz w:val="25"/>
          <w:szCs w:val="25"/>
          <w:rtl/>
        </w:rPr>
        <w:t xml:space="preserve">مقدمة، نظريات الأمواج، </w:t>
      </w:r>
      <w:r w:rsidRPr="0020764C">
        <w:rPr>
          <w:rFonts w:cs="Simplified Arabic" w:hint="eastAsia"/>
          <w:sz w:val="25"/>
          <w:szCs w:val="25"/>
          <w:rtl/>
        </w:rPr>
        <w:t>ا</w:t>
      </w:r>
      <w:r w:rsidRPr="0020764C">
        <w:rPr>
          <w:rFonts w:cs="Simplified Arabic"/>
          <w:sz w:val="25"/>
          <w:szCs w:val="25"/>
          <w:rtl/>
        </w:rPr>
        <w:t>نتقال الأمواج، الأمواج ذات الأزمنة الكبيرة، التيارات الساحلية، التغيرات الشاطئية، ميكانيكية حركة المواد الرسوبية، معدلات حركة المواد الرسوبية، القياسات الحقلية، تنمية السواحل، الإدارة المتكاملة للمنطقة الساحلية.</w:t>
      </w:r>
    </w:p>
    <w:p w:rsidR="00000000" w:rsidRDefault="00B97581">
      <w:pPr>
        <w:widowControl w:val="0"/>
        <w:jc w:val="both"/>
        <w:rPr>
          <w:rFonts w:cs="Simplified Arabic"/>
          <w:b/>
          <w:bCs/>
          <w:sz w:val="25"/>
          <w:szCs w:val="25"/>
          <w:u w:val="single"/>
          <w:rtl/>
          <w:lang w:bidi="ar-EG"/>
        </w:rPr>
        <w:pPrChange w:id="1010" w:author="MNour" w:date="2015-05-10T11:21:00Z">
          <w:pPr>
            <w:widowControl w:val="0"/>
            <w:jc w:val="both"/>
          </w:pPr>
        </w:pPrChange>
      </w:pPr>
      <w:r w:rsidRPr="0020764C">
        <w:rPr>
          <w:rFonts w:cs="Simplified Arabic"/>
          <w:b/>
          <w:bCs/>
          <w:sz w:val="25"/>
          <w:szCs w:val="25"/>
          <w:u w:val="single"/>
          <w:rtl/>
          <w:lang w:bidi="ar-EG"/>
        </w:rPr>
        <w:t>رهد 612 هيدرولوجيا الظواهر العشوائية</w:t>
      </w:r>
    </w:p>
    <w:p w:rsidR="002F1435" w:rsidRPr="0020764C" w:rsidRDefault="002F1435" w:rsidP="0020764C">
      <w:pPr>
        <w:autoSpaceDE w:val="0"/>
        <w:autoSpaceDN w:val="0"/>
        <w:adjustRightInd w:val="0"/>
        <w:rPr>
          <w:sz w:val="28"/>
          <w:szCs w:val="28"/>
          <w:rtl/>
          <w:lang w:bidi="ar-EG"/>
        </w:rPr>
      </w:pPr>
      <w:r w:rsidRPr="0020764C">
        <w:rPr>
          <w:rFonts w:ascii="Simplified Arabic" w:hAnsi="Simplified Arabic" w:cs="Simplified Arabic"/>
          <w:sz w:val="28"/>
          <w:szCs w:val="28"/>
          <w:rtl/>
        </w:rPr>
        <w:t>مراجعة</w:t>
      </w:r>
      <w:r w:rsidRPr="0020764C">
        <w:rPr>
          <w:rFonts w:ascii="Simplified Arabic" w:hAnsi="Simplified Arabic" w:cs="Simplified Arabic"/>
          <w:sz w:val="28"/>
          <w:szCs w:val="28"/>
        </w:rPr>
        <w:t xml:space="preserve"> </w:t>
      </w:r>
      <w:r w:rsidRPr="0020764C">
        <w:rPr>
          <w:rFonts w:ascii="Simplified Arabic" w:hAnsi="Simplified Arabic" w:cs="Simplified Arabic"/>
          <w:sz w:val="28"/>
          <w:szCs w:val="28"/>
          <w:rtl/>
        </w:rPr>
        <w:t>لمبادئ الاحنمالات،</w:t>
      </w:r>
      <w:r w:rsidRPr="0020764C">
        <w:rPr>
          <w:rFonts w:ascii="Simplified Arabic" w:hAnsi="Simplified Arabic" w:cs="Simplified Arabic"/>
          <w:sz w:val="28"/>
          <w:szCs w:val="28"/>
        </w:rPr>
        <w:t xml:space="preserve"> </w:t>
      </w:r>
      <w:r w:rsidRPr="0020764C">
        <w:rPr>
          <w:rFonts w:ascii="Simplified Arabic" w:hAnsi="Simplified Arabic" w:cs="Simplified Arabic"/>
          <w:sz w:val="28"/>
          <w:szCs w:val="28"/>
          <w:rtl/>
        </w:rPr>
        <w:t>التوزيعات الحتمالية متعددة المتغيرات،</w:t>
      </w:r>
      <w:r w:rsidRPr="0020764C">
        <w:rPr>
          <w:rFonts w:ascii="Simplified Arabic" w:hAnsi="Simplified Arabic" w:cs="Simplified Arabic"/>
          <w:sz w:val="28"/>
          <w:szCs w:val="28"/>
        </w:rPr>
        <w:t xml:space="preserve">  </w:t>
      </w:r>
      <w:r w:rsidRPr="0020764C">
        <w:rPr>
          <w:rFonts w:ascii="Simplified Arabic" w:hAnsi="Simplified Arabic" w:cs="Simplified Arabic" w:hint="eastAsia"/>
          <w:sz w:val="28"/>
          <w:szCs w:val="28"/>
          <w:rtl/>
        </w:rPr>
        <w:t>حويل</w:t>
      </w:r>
      <w:r w:rsidRPr="0020764C">
        <w:rPr>
          <w:rFonts w:ascii="Simplified Arabic" w:hAnsi="Simplified Arabic" w:cs="Simplified Arabic"/>
          <w:sz w:val="28"/>
          <w:szCs w:val="28"/>
          <w:rtl/>
        </w:rPr>
        <w:t xml:space="preserve"> </w:t>
      </w:r>
      <w:r w:rsidRPr="0020764C">
        <w:rPr>
          <w:rFonts w:ascii="Simplified Arabic" w:hAnsi="Simplified Arabic" w:cs="Simplified Arabic" w:hint="eastAsia"/>
          <w:sz w:val="28"/>
          <w:szCs w:val="28"/>
          <w:rtl/>
        </w:rPr>
        <w:t>المتغيرات</w:t>
      </w:r>
      <w:r w:rsidRPr="0020764C">
        <w:rPr>
          <w:rFonts w:ascii="Simplified Arabic" w:hAnsi="Simplified Arabic" w:cs="Simplified Arabic"/>
          <w:sz w:val="28"/>
          <w:szCs w:val="28"/>
          <w:rtl/>
        </w:rPr>
        <w:t xml:space="preserve"> </w:t>
      </w:r>
      <w:r w:rsidRPr="0020764C">
        <w:rPr>
          <w:rFonts w:ascii="Simplified Arabic" w:hAnsi="Simplified Arabic" w:cs="Simplified Arabic" w:hint="eastAsia"/>
          <w:sz w:val="28"/>
          <w:szCs w:val="28"/>
          <w:rtl/>
        </w:rPr>
        <w:t>العشوائية،</w:t>
      </w:r>
      <w:r w:rsidRPr="0020764C">
        <w:rPr>
          <w:rFonts w:ascii="Simplified Arabic" w:hAnsi="Simplified Arabic" w:cs="Simplified Arabic"/>
          <w:sz w:val="28"/>
          <w:szCs w:val="28"/>
          <w:rtl/>
        </w:rPr>
        <w:t xml:space="preserve"> </w:t>
      </w:r>
      <w:r w:rsidRPr="0020764C">
        <w:rPr>
          <w:rFonts w:ascii="Simplified Arabic" w:hAnsi="Simplified Arabic" w:cs="Simplified Arabic" w:hint="eastAsia"/>
          <w:sz w:val="28"/>
          <w:szCs w:val="28"/>
          <w:rtl/>
        </w:rPr>
        <w:t>تحليل</w:t>
      </w:r>
      <w:r w:rsidRPr="0020764C">
        <w:rPr>
          <w:rFonts w:ascii="Simplified Arabic" w:hAnsi="Simplified Arabic" w:cs="Simplified Arabic"/>
          <w:sz w:val="28"/>
          <w:szCs w:val="28"/>
          <w:rtl/>
        </w:rPr>
        <w:t xml:space="preserve"> </w:t>
      </w:r>
      <w:r w:rsidRPr="0020764C">
        <w:rPr>
          <w:rFonts w:ascii="Simplified Arabic" w:hAnsi="Simplified Arabic" w:cs="Simplified Arabic" w:hint="eastAsia"/>
          <w:sz w:val="28"/>
          <w:szCs w:val="28"/>
          <w:rtl/>
        </w:rPr>
        <w:t>عدم</w:t>
      </w:r>
      <w:r w:rsidRPr="0020764C">
        <w:rPr>
          <w:rFonts w:ascii="Simplified Arabic" w:hAnsi="Simplified Arabic" w:cs="Simplified Arabic"/>
          <w:sz w:val="28"/>
          <w:szCs w:val="28"/>
          <w:rtl/>
        </w:rPr>
        <w:t xml:space="preserve"> </w:t>
      </w:r>
      <w:r w:rsidRPr="0020764C">
        <w:rPr>
          <w:rFonts w:ascii="Simplified Arabic" w:hAnsi="Simplified Arabic" w:cs="Simplified Arabic" w:hint="eastAsia"/>
          <w:sz w:val="28"/>
          <w:szCs w:val="28"/>
          <w:rtl/>
        </w:rPr>
        <w:t>اليقين،</w:t>
      </w:r>
      <w:r w:rsidRPr="0020764C">
        <w:rPr>
          <w:rFonts w:ascii="Simplified Arabic" w:hAnsi="Simplified Arabic" w:cs="Simplified Arabic"/>
          <w:sz w:val="28"/>
          <w:szCs w:val="28"/>
          <w:rtl/>
        </w:rPr>
        <w:t xml:space="preserve"> </w:t>
      </w:r>
      <w:r w:rsidRPr="0020764C">
        <w:rPr>
          <w:rFonts w:ascii="Simplified Arabic" w:hAnsi="Simplified Arabic" w:cs="Simplified Arabic" w:hint="eastAsia"/>
          <w:sz w:val="28"/>
          <w:szCs w:val="28"/>
          <w:rtl/>
        </w:rPr>
        <w:t>تحليل</w:t>
      </w:r>
      <w:r w:rsidRPr="0020764C">
        <w:rPr>
          <w:rFonts w:ascii="Simplified Arabic" w:hAnsi="Simplified Arabic" w:cs="Simplified Arabic"/>
          <w:sz w:val="28"/>
          <w:szCs w:val="28"/>
          <w:rtl/>
        </w:rPr>
        <w:t xml:space="preserve"> </w:t>
      </w:r>
      <w:r w:rsidRPr="0020764C">
        <w:rPr>
          <w:rFonts w:ascii="Simplified Arabic" w:hAnsi="Simplified Arabic" w:cs="Simplified Arabic" w:hint="eastAsia"/>
          <w:sz w:val="28"/>
          <w:szCs w:val="28"/>
          <w:rtl/>
        </w:rPr>
        <w:t>مونت</w:t>
      </w:r>
      <w:r w:rsidRPr="0020764C">
        <w:rPr>
          <w:rFonts w:ascii="Simplified Arabic" w:hAnsi="Simplified Arabic" w:cs="Simplified Arabic"/>
          <w:sz w:val="28"/>
          <w:szCs w:val="28"/>
        </w:rPr>
        <w:t xml:space="preserve"> </w:t>
      </w:r>
      <w:r w:rsidRPr="0020764C">
        <w:rPr>
          <w:rFonts w:ascii="Simplified Arabic" w:hAnsi="Simplified Arabic" w:cs="Simplified Arabic" w:hint="eastAsia"/>
          <w:sz w:val="28"/>
          <w:szCs w:val="28"/>
          <w:rtl/>
        </w:rPr>
        <w:t>كارلو،</w:t>
      </w:r>
      <w:r w:rsidRPr="0020764C">
        <w:rPr>
          <w:rFonts w:ascii="Simplified Arabic" w:hAnsi="Simplified Arabic" w:cs="Simplified Arabic"/>
          <w:sz w:val="28"/>
          <w:szCs w:val="28"/>
        </w:rPr>
        <w:t xml:space="preserve"> </w:t>
      </w:r>
      <w:r w:rsidRPr="0020764C">
        <w:rPr>
          <w:rFonts w:ascii="Simplified Arabic" w:hAnsi="Simplified Arabic" w:cs="Simplified Arabic"/>
          <w:sz w:val="28"/>
          <w:szCs w:val="28"/>
          <w:rtl/>
        </w:rPr>
        <w:t>تحليل</w:t>
      </w:r>
      <w:r w:rsidRPr="0020764C">
        <w:rPr>
          <w:rFonts w:ascii="Simplified Arabic" w:hAnsi="Simplified Arabic" w:cs="Simplified Arabic"/>
          <w:sz w:val="28"/>
          <w:szCs w:val="28"/>
        </w:rPr>
        <w:t xml:space="preserve"> </w:t>
      </w:r>
      <w:r w:rsidRPr="0020764C">
        <w:rPr>
          <w:rFonts w:ascii="Simplified Arabic" w:hAnsi="Simplified Arabic" w:cs="Simplified Arabic"/>
          <w:sz w:val="28"/>
          <w:szCs w:val="28"/>
          <w:rtl/>
        </w:rPr>
        <w:t>ترددالظواهرالهيدرولوجية</w:t>
      </w:r>
      <w:r w:rsidRPr="0020764C">
        <w:rPr>
          <w:rFonts w:ascii="Simplified Arabic" w:hAnsi="Simplified Arabic" w:cs="Simplified Arabic"/>
          <w:sz w:val="28"/>
          <w:szCs w:val="28"/>
        </w:rPr>
        <w:t xml:space="preserve"> </w:t>
      </w:r>
      <w:r w:rsidRPr="0020764C">
        <w:rPr>
          <w:rFonts w:ascii="Simplified Arabic" w:hAnsi="Simplified Arabic" w:cs="Simplified Arabic"/>
          <w:sz w:val="28"/>
          <w:szCs w:val="28"/>
          <w:rtl/>
        </w:rPr>
        <w:t>المتقدم،</w:t>
      </w:r>
      <w:r w:rsidRPr="0020764C">
        <w:rPr>
          <w:rFonts w:ascii="Simplified Arabic" w:hAnsi="Simplified Arabic" w:cs="Simplified Arabic"/>
          <w:sz w:val="28"/>
          <w:szCs w:val="28"/>
        </w:rPr>
        <w:t xml:space="preserve"> </w:t>
      </w:r>
      <w:r w:rsidRPr="0020764C">
        <w:rPr>
          <w:rFonts w:ascii="Simplified Arabic" w:hAnsi="Simplified Arabic" w:cs="Simplified Arabic"/>
          <w:sz w:val="28"/>
          <w:szCs w:val="28"/>
          <w:rtl/>
        </w:rPr>
        <w:t>استخدام</w:t>
      </w:r>
      <w:r w:rsidRPr="0020764C">
        <w:rPr>
          <w:rFonts w:ascii="Simplified Arabic" w:hAnsi="Simplified Arabic" w:cs="Simplified Arabic"/>
          <w:sz w:val="28"/>
          <w:szCs w:val="28"/>
        </w:rPr>
        <w:t xml:space="preserve"> </w:t>
      </w:r>
      <w:r w:rsidRPr="0020764C">
        <w:rPr>
          <w:rFonts w:ascii="Simplified Arabic" w:hAnsi="Simplified Arabic" w:cs="Simplified Arabic"/>
          <w:sz w:val="28"/>
          <w:szCs w:val="28"/>
          <w:rtl/>
        </w:rPr>
        <w:t>الاحتمالات</w:t>
      </w:r>
      <w:r w:rsidRPr="0020764C">
        <w:rPr>
          <w:rFonts w:ascii="Simplified Arabic" w:hAnsi="Simplified Arabic" w:cs="Simplified Arabic"/>
          <w:sz w:val="28"/>
          <w:szCs w:val="28"/>
        </w:rPr>
        <w:t xml:space="preserve"> </w:t>
      </w:r>
      <w:r w:rsidRPr="0020764C">
        <w:rPr>
          <w:rFonts w:ascii="Simplified Arabic" w:hAnsi="Simplified Arabic" w:cs="Simplified Arabic"/>
          <w:sz w:val="28"/>
          <w:szCs w:val="28"/>
          <w:rtl/>
        </w:rPr>
        <w:t>فى</w:t>
      </w:r>
      <w:r w:rsidRPr="0020764C">
        <w:rPr>
          <w:rFonts w:ascii="Simplified Arabic" w:hAnsi="Simplified Arabic" w:cs="Simplified Arabic"/>
          <w:sz w:val="28"/>
          <w:szCs w:val="28"/>
        </w:rPr>
        <w:t xml:space="preserve"> </w:t>
      </w:r>
      <w:r w:rsidRPr="0020764C">
        <w:rPr>
          <w:rFonts w:ascii="Simplified Arabic" w:hAnsi="Simplified Arabic" w:cs="Simplified Arabic"/>
          <w:sz w:val="28"/>
          <w:szCs w:val="28"/>
          <w:rtl/>
        </w:rPr>
        <w:t>التصميم</w:t>
      </w:r>
      <w:r w:rsidRPr="0020764C">
        <w:rPr>
          <w:rFonts w:ascii="Simplified Arabic" w:hAnsi="Simplified Arabic" w:cs="Simplified Arabic"/>
          <w:sz w:val="28"/>
          <w:szCs w:val="28"/>
        </w:rPr>
        <w:t xml:space="preserve"> </w:t>
      </w:r>
      <w:r w:rsidRPr="0020764C">
        <w:rPr>
          <w:rFonts w:ascii="Simplified Arabic" w:hAnsi="Simplified Arabic" w:cs="Simplified Arabic"/>
          <w:sz w:val="28"/>
          <w:szCs w:val="28"/>
          <w:rtl/>
        </w:rPr>
        <w:t>الهيدرولوجى،</w:t>
      </w:r>
      <w:r w:rsidRPr="0020764C">
        <w:rPr>
          <w:rFonts w:ascii="Simplified Arabic" w:hAnsi="Simplified Arabic" w:cs="Simplified Arabic"/>
          <w:sz w:val="28"/>
          <w:szCs w:val="28"/>
        </w:rPr>
        <w:t xml:space="preserve"> </w:t>
      </w:r>
      <w:r w:rsidRPr="0020764C">
        <w:rPr>
          <w:rFonts w:ascii="Simplified Arabic" w:hAnsi="Simplified Arabic" w:cs="Simplified Arabic" w:hint="eastAsia"/>
          <w:sz w:val="28"/>
          <w:szCs w:val="28"/>
          <w:rtl/>
        </w:rPr>
        <w:t>سلاسل</w:t>
      </w:r>
      <w:r w:rsidRPr="0020764C">
        <w:rPr>
          <w:rFonts w:ascii="Simplified Arabic" w:hAnsi="Simplified Arabic" w:cs="Simplified Arabic"/>
          <w:sz w:val="28"/>
          <w:szCs w:val="28"/>
          <w:rtl/>
        </w:rPr>
        <w:t xml:space="preserve"> </w:t>
      </w:r>
      <w:r w:rsidRPr="0020764C">
        <w:rPr>
          <w:rFonts w:ascii="Simplified Arabic" w:hAnsi="Simplified Arabic" w:cs="Simplified Arabic" w:hint="eastAsia"/>
          <w:sz w:val="28"/>
          <w:szCs w:val="28"/>
          <w:rtl/>
        </w:rPr>
        <w:t>ماركوف،</w:t>
      </w:r>
      <w:r w:rsidRPr="0020764C">
        <w:rPr>
          <w:rFonts w:ascii="Simplified Arabic" w:hAnsi="Simplified Arabic" w:cs="Simplified Arabic"/>
          <w:sz w:val="28"/>
          <w:szCs w:val="28"/>
          <w:rtl/>
        </w:rPr>
        <w:t xml:space="preserve"> </w:t>
      </w:r>
      <w:r w:rsidRPr="0020764C">
        <w:rPr>
          <w:rFonts w:ascii="Simplified Arabic" w:hAnsi="Simplified Arabic" w:cs="Simplified Arabic" w:hint="eastAsia"/>
          <w:sz w:val="28"/>
          <w:szCs w:val="28"/>
          <w:rtl/>
        </w:rPr>
        <w:t>نظرية</w:t>
      </w:r>
      <w:r w:rsidRPr="0020764C">
        <w:rPr>
          <w:rFonts w:ascii="Simplified Arabic" w:hAnsi="Simplified Arabic" w:cs="Simplified Arabic"/>
          <w:sz w:val="28"/>
          <w:szCs w:val="28"/>
          <w:rtl/>
        </w:rPr>
        <w:t xml:space="preserve"> </w:t>
      </w:r>
      <w:r w:rsidRPr="0020764C">
        <w:rPr>
          <w:rFonts w:ascii="Simplified Arabic" w:hAnsi="Simplified Arabic" w:cs="Simplified Arabic" w:hint="eastAsia"/>
          <w:sz w:val="28"/>
          <w:szCs w:val="28"/>
          <w:rtl/>
        </w:rPr>
        <w:t>الخزانات</w:t>
      </w:r>
      <w:r w:rsidRPr="0020764C">
        <w:rPr>
          <w:rFonts w:ascii="Simplified Arabic" w:hAnsi="Simplified Arabic" w:cs="Simplified Arabic"/>
          <w:sz w:val="28"/>
          <w:szCs w:val="28"/>
          <w:rtl/>
        </w:rPr>
        <w:t xml:space="preserve"> </w:t>
      </w:r>
      <w:r w:rsidRPr="0020764C">
        <w:rPr>
          <w:rFonts w:ascii="Simplified Arabic" w:hAnsi="Simplified Arabic" w:cs="Simplified Arabic" w:hint="eastAsia"/>
          <w:sz w:val="28"/>
          <w:szCs w:val="28"/>
          <w:rtl/>
        </w:rPr>
        <w:t>العشوائية</w:t>
      </w:r>
      <w:r w:rsidRPr="0020764C">
        <w:rPr>
          <w:rFonts w:ascii="Simplified Arabic" w:hAnsi="Simplified Arabic" w:cs="Simplified Arabic"/>
          <w:sz w:val="28"/>
          <w:szCs w:val="28"/>
          <w:rtl/>
        </w:rPr>
        <w:t>.</w:t>
      </w:r>
    </w:p>
    <w:p w:rsidR="00B97581" w:rsidRPr="0020764C" w:rsidRDefault="00B97581" w:rsidP="0020764C">
      <w:pPr>
        <w:widowControl w:val="0"/>
        <w:jc w:val="both"/>
        <w:rPr>
          <w:rFonts w:cs="Simplified Arabic"/>
          <w:b/>
          <w:bCs/>
          <w:sz w:val="25"/>
          <w:szCs w:val="25"/>
          <w:u w:val="single"/>
          <w:rtl/>
          <w:lang w:bidi="ar-EG"/>
        </w:rPr>
      </w:pPr>
      <w:r w:rsidRPr="0020764C">
        <w:rPr>
          <w:rFonts w:cs="Simplified Arabic"/>
          <w:b/>
          <w:bCs/>
          <w:sz w:val="25"/>
          <w:szCs w:val="25"/>
          <w:u w:val="single"/>
          <w:rtl/>
          <w:lang w:bidi="ar-EG"/>
        </w:rPr>
        <w:t>رهد 613 هيدرولوجيا المياه الجوفية</w:t>
      </w:r>
    </w:p>
    <w:p w:rsidR="00B97581" w:rsidRPr="0020764C" w:rsidRDefault="00B97581" w:rsidP="0020764C">
      <w:pPr>
        <w:spacing w:line="216" w:lineRule="auto"/>
        <w:jc w:val="both"/>
        <w:rPr>
          <w:rFonts w:cs="Simplified Arabic"/>
          <w:sz w:val="25"/>
          <w:szCs w:val="25"/>
          <w:rtl/>
        </w:rPr>
      </w:pPr>
      <w:r w:rsidRPr="0020764C">
        <w:rPr>
          <w:rFonts w:cs="Simplified Arabic"/>
          <w:sz w:val="25"/>
          <w:szCs w:val="25"/>
          <w:rtl/>
        </w:rPr>
        <w:t>معادلات الهبوط فى الآبار، حل المعادلة التفاضلية لحركة المياه الجوفية، تجارب الضخ وأنواعها وتطبيقاتها، تداخل مياه البحر مع المياه الجوفية، تل</w:t>
      </w:r>
      <w:r w:rsidRPr="0020764C">
        <w:rPr>
          <w:rFonts w:cs="Simplified Arabic" w:hint="eastAsia"/>
          <w:sz w:val="25"/>
          <w:szCs w:val="25"/>
          <w:rtl/>
        </w:rPr>
        <w:t>و</w:t>
      </w:r>
      <w:r w:rsidRPr="0020764C">
        <w:rPr>
          <w:rFonts w:cs="Simplified Arabic"/>
          <w:sz w:val="25"/>
          <w:szCs w:val="25"/>
          <w:rtl/>
        </w:rPr>
        <w:t>ث المي</w:t>
      </w:r>
      <w:r w:rsidRPr="0020764C">
        <w:rPr>
          <w:rFonts w:cs="Simplified Arabic" w:hint="eastAsia"/>
          <w:sz w:val="25"/>
          <w:szCs w:val="25"/>
          <w:rtl/>
        </w:rPr>
        <w:t>ا</w:t>
      </w:r>
      <w:r w:rsidRPr="0020764C">
        <w:rPr>
          <w:rFonts w:cs="Simplified Arabic"/>
          <w:sz w:val="25"/>
          <w:szCs w:val="25"/>
          <w:rtl/>
        </w:rPr>
        <w:t>ه الجوفية، تصميم الآبار</w:t>
      </w:r>
    </w:p>
    <w:p w:rsidR="00B97581" w:rsidRPr="0020764C" w:rsidRDefault="00B97581" w:rsidP="0054090A">
      <w:pPr>
        <w:widowControl w:val="0"/>
        <w:spacing w:before="60"/>
        <w:jc w:val="both"/>
        <w:rPr>
          <w:rFonts w:cs="Simplified Arabic"/>
          <w:b/>
          <w:bCs/>
          <w:sz w:val="25"/>
          <w:szCs w:val="25"/>
          <w:u w:val="single"/>
          <w:lang w:bidi="ar-EG"/>
        </w:rPr>
      </w:pPr>
      <w:r w:rsidRPr="0020764C">
        <w:rPr>
          <w:rFonts w:cs="Simplified Arabic"/>
          <w:b/>
          <w:bCs/>
          <w:sz w:val="25"/>
          <w:szCs w:val="25"/>
          <w:u w:val="single"/>
          <w:rtl/>
          <w:lang w:bidi="ar-EG"/>
        </w:rPr>
        <w:t>رهد 614 حركة الأمواج والتيارات البحرية</w:t>
      </w:r>
    </w:p>
    <w:p w:rsidR="00B97581" w:rsidRPr="0020764C" w:rsidRDefault="00B97581" w:rsidP="0054090A">
      <w:pPr>
        <w:spacing w:line="216" w:lineRule="auto"/>
        <w:jc w:val="both"/>
        <w:rPr>
          <w:rFonts w:cs="Simplified Arabic"/>
          <w:sz w:val="25"/>
          <w:szCs w:val="25"/>
          <w:rtl/>
        </w:rPr>
      </w:pPr>
      <w:r w:rsidRPr="0020764C">
        <w:rPr>
          <w:rFonts w:cs="Simplified Arabic" w:hint="eastAsia"/>
          <w:sz w:val="25"/>
          <w:szCs w:val="25"/>
          <w:rtl/>
        </w:rPr>
        <w:lastRenderedPageBreak/>
        <w:t>مراجعة</w:t>
      </w:r>
      <w:r w:rsidRPr="0020764C">
        <w:rPr>
          <w:rFonts w:cs="Simplified Arabic"/>
          <w:sz w:val="25"/>
          <w:szCs w:val="25"/>
          <w:rtl/>
        </w:rPr>
        <w:t xml:space="preserve"> لنظرية الأمواج، القوي الهيدروديناميكية المؤثرة علي المنشآت البحرية، نظريات تداخل الأمواج الغير خطية، النحر حول المنشآت الشاطئية، تصميم متقدم للمخارج في الميناء، تصميم الحوائط البحرية، تصميم أساليب التثبيت للمراكب، النماذج العددية والبرامج، المشروع. </w:t>
      </w:r>
    </w:p>
    <w:p w:rsidR="00B97581" w:rsidRPr="0020764C" w:rsidRDefault="00B97581" w:rsidP="0032041C">
      <w:pPr>
        <w:widowControl w:val="0"/>
        <w:jc w:val="both"/>
        <w:rPr>
          <w:rFonts w:cs="Simplified Arabic"/>
          <w:b/>
          <w:bCs/>
          <w:sz w:val="25"/>
          <w:szCs w:val="25"/>
          <w:u w:val="single"/>
          <w:rtl/>
          <w:lang w:bidi="ar-EG"/>
        </w:rPr>
      </w:pPr>
      <w:r w:rsidRPr="0020764C">
        <w:rPr>
          <w:rFonts w:cs="Simplified Arabic"/>
          <w:b/>
          <w:bCs/>
          <w:sz w:val="25"/>
          <w:szCs w:val="25"/>
          <w:u w:val="single"/>
          <w:rtl/>
          <w:lang w:bidi="ar-EG"/>
        </w:rPr>
        <w:t>رهد 615 تصميم المنشآت البحرية</w:t>
      </w:r>
    </w:p>
    <w:p w:rsidR="00B97581" w:rsidRPr="0020764C" w:rsidRDefault="00B97581" w:rsidP="0032041C">
      <w:pPr>
        <w:spacing w:line="216" w:lineRule="auto"/>
        <w:jc w:val="both"/>
        <w:rPr>
          <w:rFonts w:cs="Simplified Arabic"/>
          <w:sz w:val="25"/>
          <w:szCs w:val="25"/>
          <w:rtl/>
        </w:rPr>
      </w:pPr>
      <w:r w:rsidRPr="0020764C">
        <w:rPr>
          <w:rFonts w:cs="Simplified Arabic"/>
          <w:sz w:val="25"/>
          <w:szCs w:val="25"/>
          <w:rtl/>
        </w:rPr>
        <w:t>مراجعة نظرية الأمواج، تأثير القوي الهيدروديناميكية على المشاءات الساحلية، التفاعل الغير خطى للاموا مج مع المشاءات، النحر الموضعي عند حافة المشاءات البحرية، غمر المشاءات البحرية، تصميم متقدم للمصبات الساحلية، تصميم الحوائط البحرية ، تصميم الأرصفة، تصميم نظام المعابر الرملية، نماذج عدديه، مشروع.</w:t>
      </w:r>
    </w:p>
    <w:p w:rsidR="00B97581" w:rsidRPr="0020764C" w:rsidRDefault="00B97581" w:rsidP="00631D63">
      <w:pPr>
        <w:widowControl w:val="0"/>
        <w:jc w:val="both"/>
        <w:rPr>
          <w:rFonts w:cs="Simplified Arabic"/>
          <w:b/>
          <w:bCs/>
          <w:sz w:val="25"/>
          <w:szCs w:val="25"/>
          <w:u w:val="single"/>
          <w:rtl/>
          <w:lang w:bidi="ar-EG"/>
        </w:rPr>
      </w:pPr>
      <w:r w:rsidRPr="0020764C">
        <w:rPr>
          <w:rFonts w:cs="Simplified Arabic"/>
          <w:b/>
          <w:bCs/>
          <w:sz w:val="25"/>
          <w:szCs w:val="25"/>
          <w:u w:val="single"/>
          <w:rtl/>
          <w:lang w:bidi="ar-EG"/>
        </w:rPr>
        <w:t xml:space="preserve">رهد 616 </w:t>
      </w:r>
      <w:del w:id="1011" w:author="MNour" w:date="2015-07-06T01:18:00Z">
        <w:r w:rsidRPr="0020764C" w:rsidDel="00631D63">
          <w:rPr>
            <w:rFonts w:cs="Simplified Arabic"/>
            <w:b/>
            <w:bCs/>
            <w:sz w:val="25"/>
            <w:szCs w:val="25"/>
            <w:u w:val="single"/>
            <w:rtl/>
            <w:lang w:bidi="ar-EG"/>
          </w:rPr>
          <w:delText>تصميم</w:delText>
        </w:r>
      </w:del>
      <w:r w:rsidRPr="0020764C">
        <w:rPr>
          <w:rFonts w:cs="Simplified Arabic"/>
          <w:b/>
          <w:bCs/>
          <w:sz w:val="25"/>
          <w:szCs w:val="25"/>
          <w:u w:val="single"/>
          <w:rtl/>
          <w:lang w:bidi="ar-EG"/>
        </w:rPr>
        <w:t xml:space="preserve"> </w:t>
      </w:r>
      <w:r w:rsidRPr="0020764C">
        <w:rPr>
          <w:rFonts w:cs="Simplified Arabic" w:hint="eastAsia"/>
          <w:b/>
          <w:bCs/>
          <w:sz w:val="25"/>
          <w:szCs w:val="25"/>
          <w:u w:val="single"/>
          <w:rtl/>
          <w:lang w:bidi="ar-EG"/>
        </w:rPr>
        <w:t>خطوط</w:t>
      </w:r>
      <w:r w:rsidRPr="0020764C">
        <w:rPr>
          <w:rFonts w:cs="Simplified Arabic"/>
          <w:b/>
          <w:bCs/>
          <w:sz w:val="25"/>
          <w:szCs w:val="25"/>
          <w:u w:val="single"/>
          <w:rtl/>
          <w:lang w:bidi="ar-EG"/>
        </w:rPr>
        <w:t xml:space="preserve"> </w:t>
      </w:r>
      <w:r w:rsidRPr="0020764C">
        <w:rPr>
          <w:rFonts w:cs="Simplified Arabic" w:hint="eastAsia"/>
          <w:b/>
          <w:bCs/>
          <w:sz w:val="25"/>
          <w:szCs w:val="25"/>
          <w:u w:val="single"/>
          <w:rtl/>
          <w:lang w:bidi="ar-EG"/>
        </w:rPr>
        <w:t>الأنابيب</w:t>
      </w:r>
      <w:r w:rsidRPr="0020764C">
        <w:rPr>
          <w:rFonts w:cs="Simplified Arabic"/>
          <w:b/>
          <w:bCs/>
          <w:sz w:val="25"/>
          <w:szCs w:val="25"/>
          <w:u w:val="single"/>
          <w:rtl/>
          <w:lang w:bidi="ar-EG"/>
        </w:rPr>
        <w:t xml:space="preserve"> ومحطات الرفع</w:t>
      </w:r>
    </w:p>
    <w:p w:rsidR="00B97581" w:rsidRPr="0020764C" w:rsidRDefault="00B97581" w:rsidP="00F8212E">
      <w:pPr>
        <w:spacing w:line="216" w:lineRule="auto"/>
        <w:jc w:val="both"/>
        <w:rPr>
          <w:rFonts w:cs="Simplified Arabic"/>
          <w:sz w:val="25"/>
          <w:szCs w:val="25"/>
          <w:rtl/>
        </w:rPr>
      </w:pPr>
      <w:r w:rsidRPr="0020764C">
        <w:rPr>
          <w:rFonts w:cs="Simplified Arabic" w:hint="eastAsia"/>
          <w:sz w:val="25"/>
          <w:szCs w:val="25"/>
          <w:rtl/>
        </w:rPr>
        <w:t>السريان</w:t>
      </w:r>
      <w:r w:rsidRPr="0020764C">
        <w:rPr>
          <w:rFonts w:cs="Simplified Arabic"/>
          <w:sz w:val="25"/>
          <w:szCs w:val="25"/>
          <w:rtl/>
        </w:rPr>
        <w:t xml:space="preserve"> </w:t>
      </w:r>
      <w:r w:rsidRPr="0020764C">
        <w:rPr>
          <w:rFonts w:cs="Simplified Arabic" w:hint="eastAsia"/>
          <w:sz w:val="25"/>
          <w:szCs w:val="25"/>
          <w:rtl/>
        </w:rPr>
        <w:t>المطرد</w:t>
      </w:r>
      <w:r w:rsidRPr="0020764C">
        <w:rPr>
          <w:rFonts w:cs="Simplified Arabic"/>
          <w:sz w:val="25"/>
          <w:szCs w:val="25"/>
          <w:rtl/>
        </w:rPr>
        <w:t xml:space="preserve"> </w:t>
      </w:r>
      <w:r w:rsidRPr="0020764C">
        <w:rPr>
          <w:rFonts w:cs="Simplified Arabic" w:hint="eastAsia"/>
          <w:sz w:val="25"/>
          <w:szCs w:val="25"/>
          <w:rtl/>
        </w:rPr>
        <w:t>بالأنابيب،</w:t>
      </w:r>
      <w:r w:rsidRPr="0020764C">
        <w:rPr>
          <w:rFonts w:cs="Simplified Arabic"/>
          <w:sz w:val="25"/>
          <w:szCs w:val="25"/>
          <w:rtl/>
        </w:rPr>
        <w:t xml:space="preserve"> </w:t>
      </w:r>
      <w:r w:rsidRPr="0020764C">
        <w:rPr>
          <w:rFonts w:cs="Simplified Arabic" w:hint="eastAsia"/>
          <w:sz w:val="25"/>
          <w:szCs w:val="25"/>
          <w:rtl/>
        </w:rPr>
        <w:t>حسابات</w:t>
      </w:r>
      <w:r w:rsidRPr="0020764C">
        <w:rPr>
          <w:rFonts w:cs="Simplified Arabic"/>
          <w:sz w:val="25"/>
          <w:szCs w:val="25"/>
          <w:rtl/>
        </w:rPr>
        <w:t xml:space="preserve"> </w:t>
      </w:r>
      <w:r w:rsidRPr="0020764C">
        <w:rPr>
          <w:rFonts w:cs="Simplified Arabic" w:hint="eastAsia"/>
          <w:sz w:val="25"/>
          <w:szCs w:val="25"/>
          <w:rtl/>
        </w:rPr>
        <w:t>الفواقد،</w:t>
      </w:r>
      <w:r w:rsidRPr="0020764C">
        <w:rPr>
          <w:rFonts w:cs="Simplified Arabic"/>
          <w:sz w:val="25"/>
          <w:szCs w:val="25"/>
          <w:rtl/>
        </w:rPr>
        <w:t xml:space="preserve"> </w:t>
      </w:r>
      <w:r w:rsidRPr="0020764C">
        <w:rPr>
          <w:rFonts w:cs="Simplified Arabic" w:hint="eastAsia"/>
          <w:sz w:val="25"/>
          <w:szCs w:val="25"/>
          <w:rtl/>
        </w:rPr>
        <w:t>تصميم</w:t>
      </w:r>
      <w:r w:rsidRPr="0020764C">
        <w:rPr>
          <w:rFonts w:cs="Simplified Arabic"/>
          <w:sz w:val="25"/>
          <w:szCs w:val="25"/>
          <w:rtl/>
        </w:rPr>
        <w:t xml:space="preserve"> </w:t>
      </w:r>
      <w:r w:rsidRPr="0020764C">
        <w:rPr>
          <w:rFonts w:cs="Simplified Arabic" w:hint="eastAsia"/>
          <w:sz w:val="25"/>
          <w:szCs w:val="25"/>
          <w:rtl/>
        </w:rPr>
        <w:t>خطوط</w:t>
      </w:r>
      <w:r w:rsidRPr="0020764C">
        <w:rPr>
          <w:rFonts w:cs="Simplified Arabic"/>
          <w:sz w:val="25"/>
          <w:szCs w:val="25"/>
          <w:rtl/>
        </w:rPr>
        <w:t xml:space="preserve"> </w:t>
      </w:r>
      <w:r w:rsidRPr="0020764C">
        <w:rPr>
          <w:rFonts w:cs="Simplified Arabic" w:hint="eastAsia"/>
          <w:sz w:val="25"/>
          <w:szCs w:val="25"/>
          <w:rtl/>
        </w:rPr>
        <w:t>الأنابيب،</w:t>
      </w:r>
      <w:r w:rsidRPr="0020764C">
        <w:rPr>
          <w:rFonts w:cs="Simplified Arabic"/>
          <w:sz w:val="25"/>
          <w:szCs w:val="25"/>
          <w:rtl/>
        </w:rPr>
        <w:t xml:space="preserve"> </w:t>
      </w:r>
      <w:r w:rsidRPr="0020764C">
        <w:rPr>
          <w:rFonts w:cs="Simplified Arabic" w:hint="eastAsia"/>
          <w:sz w:val="25"/>
          <w:szCs w:val="25"/>
          <w:rtl/>
        </w:rPr>
        <w:t>تصميم</w:t>
      </w:r>
      <w:r w:rsidRPr="0020764C">
        <w:rPr>
          <w:rFonts w:cs="Simplified Arabic"/>
          <w:sz w:val="25"/>
          <w:szCs w:val="25"/>
          <w:rtl/>
        </w:rPr>
        <w:t xml:space="preserve"> </w:t>
      </w:r>
      <w:r w:rsidRPr="0020764C">
        <w:rPr>
          <w:rFonts w:cs="Simplified Arabic" w:hint="eastAsia"/>
          <w:sz w:val="25"/>
          <w:szCs w:val="25"/>
          <w:rtl/>
        </w:rPr>
        <w:t>شبكات</w:t>
      </w:r>
      <w:r w:rsidRPr="0020764C">
        <w:rPr>
          <w:rFonts w:cs="Simplified Arabic"/>
          <w:sz w:val="25"/>
          <w:szCs w:val="25"/>
          <w:rtl/>
        </w:rPr>
        <w:t xml:space="preserve"> </w:t>
      </w:r>
      <w:r w:rsidRPr="0020764C">
        <w:rPr>
          <w:rFonts w:cs="Simplified Arabic" w:hint="eastAsia"/>
          <w:sz w:val="25"/>
          <w:szCs w:val="25"/>
          <w:rtl/>
        </w:rPr>
        <w:t>التوزيع،</w:t>
      </w:r>
      <w:r w:rsidRPr="0020764C">
        <w:rPr>
          <w:rFonts w:cs="Simplified Arabic"/>
          <w:sz w:val="25"/>
          <w:szCs w:val="25"/>
          <w:rtl/>
        </w:rPr>
        <w:t xml:space="preserve"> </w:t>
      </w:r>
      <w:r w:rsidRPr="0020764C">
        <w:rPr>
          <w:rFonts w:cs="Simplified Arabic" w:hint="eastAsia"/>
          <w:sz w:val="25"/>
          <w:szCs w:val="25"/>
          <w:rtl/>
        </w:rPr>
        <w:t>أنواع</w:t>
      </w:r>
      <w:r w:rsidRPr="0020764C">
        <w:rPr>
          <w:rFonts w:cs="Simplified Arabic"/>
          <w:sz w:val="25"/>
          <w:szCs w:val="25"/>
          <w:rtl/>
        </w:rPr>
        <w:t xml:space="preserve"> </w:t>
      </w:r>
      <w:r w:rsidRPr="0020764C">
        <w:rPr>
          <w:rFonts w:cs="Simplified Arabic" w:hint="eastAsia"/>
          <w:sz w:val="25"/>
          <w:szCs w:val="25"/>
          <w:rtl/>
        </w:rPr>
        <w:t>الطلمبات</w:t>
      </w:r>
      <w:r w:rsidRPr="0020764C">
        <w:rPr>
          <w:rFonts w:cs="Simplified Arabic"/>
          <w:sz w:val="25"/>
          <w:szCs w:val="25"/>
          <w:rtl/>
        </w:rPr>
        <w:t xml:space="preserve"> </w:t>
      </w:r>
      <w:r w:rsidRPr="0020764C">
        <w:rPr>
          <w:rFonts w:cs="Simplified Arabic" w:hint="eastAsia"/>
          <w:sz w:val="25"/>
          <w:szCs w:val="25"/>
          <w:rtl/>
        </w:rPr>
        <w:t>وقدراتها،</w:t>
      </w:r>
      <w:r w:rsidRPr="0020764C">
        <w:rPr>
          <w:rFonts w:cs="Simplified Arabic"/>
          <w:sz w:val="25"/>
          <w:szCs w:val="25"/>
          <w:rtl/>
        </w:rPr>
        <w:t xml:space="preserve"> </w:t>
      </w:r>
      <w:r w:rsidRPr="0020764C">
        <w:rPr>
          <w:rFonts w:cs="Simplified Arabic" w:hint="eastAsia"/>
          <w:sz w:val="25"/>
          <w:szCs w:val="25"/>
          <w:rtl/>
        </w:rPr>
        <w:t>منحنيات</w:t>
      </w:r>
      <w:r w:rsidRPr="0020764C">
        <w:rPr>
          <w:rFonts w:cs="Simplified Arabic"/>
          <w:sz w:val="25"/>
          <w:szCs w:val="25"/>
          <w:rtl/>
        </w:rPr>
        <w:t xml:space="preserve"> </w:t>
      </w:r>
      <w:r w:rsidRPr="0020764C">
        <w:rPr>
          <w:rFonts w:cs="Simplified Arabic" w:hint="eastAsia"/>
          <w:sz w:val="25"/>
          <w:szCs w:val="25"/>
          <w:rtl/>
        </w:rPr>
        <w:t>التشغيل،</w:t>
      </w:r>
      <w:r w:rsidRPr="0020764C">
        <w:rPr>
          <w:rFonts w:cs="Simplified Arabic"/>
          <w:sz w:val="25"/>
          <w:szCs w:val="25"/>
          <w:rtl/>
        </w:rPr>
        <w:t xml:space="preserve"> </w:t>
      </w:r>
      <w:r w:rsidRPr="0020764C">
        <w:rPr>
          <w:rFonts w:cs="Simplified Arabic" w:hint="eastAsia"/>
          <w:sz w:val="25"/>
          <w:szCs w:val="25"/>
          <w:rtl/>
        </w:rPr>
        <w:t>تصميم</w:t>
      </w:r>
      <w:r w:rsidRPr="0020764C">
        <w:rPr>
          <w:rFonts w:cs="Simplified Arabic"/>
          <w:sz w:val="25"/>
          <w:szCs w:val="25"/>
          <w:rtl/>
        </w:rPr>
        <w:t xml:space="preserve"> </w:t>
      </w:r>
      <w:r w:rsidRPr="0020764C">
        <w:rPr>
          <w:rFonts w:cs="Simplified Arabic" w:hint="eastAsia"/>
          <w:sz w:val="25"/>
          <w:szCs w:val="25"/>
          <w:rtl/>
        </w:rPr>
        <w:t>محطات</w:t>
      </w:r>
      <w:r w:rsidRPr="0020764C">
        <w:rPr>
          <w:rFonts w:cs="Simplified Arabic"/>
          <w:sz w:val="25"/>
          <w:szCs w:val="25"/>
          <w:rtl/>
        </w:rPr>
        <w:t xml:space="preserve"> </w:t>
      </w:r>
      <w:r w:rsidRPr="0020764C">
        <w:rPr>
          <w:rFonts w:cs="Simplified Arabic" w:hint="eastAsia"/>
          <w:sz w:val="25"/>
          <w:szCs w:val="25"/>
          <w:rtl/>
        </w:rPr>
        <w:t>الرفع،</w:t>
      </w:r>
      <w:r w:rsidRPr="0020764C">
        <w:rPr>
          <w:rFonts w:cs="Simplified Arabic"/>
          <w:sz w:val="25"/>
          <w:szCs w:val="25"/>
          <w:rtl/>
        </w:rPr>
        <w:t xml:space="preserve"> </w:t>
      </w:r>
      <w:r w:rsidRPr="0020764C">
        <w:rPr>
          <w:rFonts w:cs="Simplified Arabic" w:hint="eastAsia"/>
          <w:sz w:val="25"/>
          <w:szCs w:val="25"/>
          <w:rtl/>
        </w:rPr>
        <w:t>وسائل</w:t>
      </w:r>
      <w:r w:rsidRPr="0020764C">
        <w:rPr>
          <w:rFonts w:cs="Simplified Arabic"/>
          <w:sz w:val="25"/>
          <w:szCs w:val="25"/>
          <w:rtl/>
        </w:rPr>
        <w:t xml:space="preserve"> </w:t>
      </w:r>
      <w:r w:rsidRPr="0020764C">
        <w:rPr>
          <w:rFonts w:cs="Simplified Arabic" w:hint="eastAsia"/>
          <w:sz w:val="25"/>
          <w:szCs w:val="25"/>
          <w:rtl/>
        </w:rPr>
        <w:t>التحكم،</w:t>
      </w:r>
      <w:r w:rsidRPr="0020764C">
        <w:rPr>
          <w:rFonts w:cs="Simplified Arabic"/>
          <w:sz w:val="25"/>
          <w:szCs w:val="25"/>
          <w:rtl/>
        </w:rPr>
        <w:t xml:space="preserve"> </w:t>
      </w:r>
      <w:r w:rsidRPr="0020764C">
        <w:rPr>
          <w:rFonts w:cs="Simplified Arabic" w:hint="eastAsia"/>
          <w:sz w:val="25"/>
          <w:szCs w:val="25"/>
          <w:rtl/>
        </w:rPr>
        <w:t>السريان</w:t>
      </w:r>
      <w:r w:rsidRPr="0020764C">
        <w:rPr>
          <w:rFonts w:cs="Simplified Arabic"/>
          <w:sz w:val="25"/>
          <w:szCs w:val="25"/>
          <w:rtl/>
        </w:rPr>
        <w:t xml:space="preserve"> </w:t>
      </w:r>
      <w:r w:rsidRPr="0020764C">
        <w:rPr>
          <w:rFonts w:cs="Simplified Arabic" w:hint="eastAsia"/>
          <w:sz w:val="25"/>
          <w:szCs w:val="25"/>
          <w:rtl/>
        </w:rPr>
        <w:t>غير</w:t>
      </w:r>
      <w:r w:rsidRPr="0020764C">
        <w:rPr>
          <w:rFonts w:cs="Simplified Arabic"/>
          <w:sz w:val="25"/>
          <w:szCs w:val="25"/>
          <w:rtl/>
        </w:rPr>
        <w:t xml:space="preserve"> </w:t>
      </w:r>
      <w:r w:rsidRPr="0020764C">
        <w:rPr>
          <w:rFonts w:cs="Simplified Arabic" w:hint="eastAsia"/>
          <w:sz w:val="25"/>
          <w:szCs w:val="25"/>
          <w:rtl/>
        </w:rPr>
        <w:t>المستقر</w:t>
      </w:r>
      <w:r w:rsidRPr="0020764C">
        <w:rPr>
          <w:rFonts w:cs="Simplified Arabic"/>
          <w:sz w:val="25"/>
          <w:szCs w:val="25"/>
          <w:rtl/>
        </w:rPr>
        <w:t xml:space="preserve"> </w:t>
      </w:r>
      <w:r w:rsidRPr="0020764C">
        <w:rPr>
          <w:rFonts w:cs="Simplified Arabic" w:hint="eastAsia"/>
          <w:sz w:val="25"/>
          <w:szCs w:val="25"/>
          <w:rtl/>
        </w:rPr>
        <w:t>بخطوط</w:t>
      </w:r>
      <w:r w:rsidRPr="0020764C">
        <w:rPr>
          <w:rFonts w:cs="Simplified Arabic"/>
          <w:sz w:val="25"/>
          <w:szCs w:val="25"/>
          <w:rtl/>
        </w:rPr>
        <w:t xml:space="preserve"> </w:t>
      </w:r>
      <w:r w:rsidRPr="0020764C">
        <w:rPr>
          <w:rFonts w:cs="Simplified Arabic" w:hint="eastAsia"/>
          <w:sz w:val="25"/>
          <w:szCs w:val="25"/>
          <w:rtl/>
        </w:rPr>
        <w:t>الأنابيب،</w:t>
      </w:r>
      <w:r w:rsidRPr="0020764C">
        <w:rPr>
          <w:rFonts w:cs="Simplified Arabic"/>
          <w:sz w:val="25"/>
          <w:szCs w:val="25"/>
          <w:rtl/>
        </w:rPr>
        <w:t xml:space="preserve"> </w:t>
      </w:r>
      <w:r w:rsidRPr="0020764C">
        <w:rPr>
          <w:rFonts w:cs="Simplified Arabic" w:hint="eastAsia"/>
          <w:sz w:val="25"/>
          <w:szCs w:val="25"/>
          <w:rtl/>
        </w:rPr>
        <w:t>نظرية</w:t>
      </w:r>
      <w:r w:rsidRPr="0020764C">
        <w:rPr>
          <w:rFonts w:cs="Simplified Arabic"/>
          <w:sz w:val="25"/>
          <w:szCs w:val="25"/>
          <w:rtl/>
        </w:rPr>
        <w:t xml:space="preserve"> </w:t>
      </w:r>
      <w:r w:rsidRPr="0020764C">
        <w:rPr>
          <w:rFonts w:cs="Simplified Arabic" w:hint="eastAsia"/>
          <w:sz w:val="25"/>
          <w:szCs w:val="25"/>
          <w:rtl/>
        </w:rPr>
        <w:t>العمود</w:t>
      </w:r>
      <w:r w:rsidRPr="0020764C">
        <w:rPr>
          <w:rFonts w:cs="Simplified Arabic"/>
          <w:sz w:val="25"/>
          <w:szCs w:val="25"/>
          <w:rtl/>
        </w:rPr>
        <w:t xml:space="preserve"> </w:t>
      </w:r>
      <w:r w:rsidRPr="0020764C">
        <w:rPr>
          <w:rFonts w:cs="Simplified Arabic" w:hint="eastAsia"/>
          <w:sz w:val="25"/>
          <w:szCs w:val="25"/>
          <w:rtl/>
        </w:rPr>
        <w:t>الجاسئ،</w:t>
      </w:r>
      <w:r w:rsidRPr="0020764C">
        <w:rPr>
          <w:rFonts w:cs="Simplified Arabic"/>
          <w:sz w:val="25"/>
          <w:szCs w:val="25"/>
          <w:rtl/>
        </w:rPr>
        <w:t xml:space="preserve"> </w:t>
      </w:r>
      <w:r w:rsidRPr="0020764C">
        <w:rPr>
          <w:rFonts w:cs="Simplified Arabic" w:hint="eastAsia"/>
          <w:sz w:val="25"/>
          <w:szCs w:val="25"/>
          <w:rtl/>
        </w:rPr>
        <w:t>تأثيرات</w:t>
      </w:r>
      <w:r w:rsidRPr="0020764C">
        <w:rPr>
          <w:rFonts w:cs="Simplified Arabic"/>
          <w:sz w:val="25"/>
          <w:szCs w:val="25"/>
          <w:rtl/>
        </w:rPr>
        <w:t xml:space="preserve"> </w:t>
      </w:r>
      <w:r w:rsidRPr="0020764C">
        <w:rPr>
          <w:rFonts w:cs="Simplified Arabic" w:hint="eastAsia"/>
          <w:sz w:val="25"/>
          <w:szCs w:val="25"/>
          <w:rtl/>
        </w:rPr>
        <w:t>مرونة</w:t>
      </w:r>
      <w:r w:rsidRPr="0020764C">
        <w:rPr>
          <w:rFonts w:cs="Simplified Arabic"/>
          <w:sz w:val="25"/>
          <w:szCs w:val="25"/>
          <w:rtl/>
        </w:rPr>
        <w:t xml:space="preserve"> </w:t>
      </w:r>
      <w:r w:rsidRPr="0020764C">
        <w:rPr>
          <w:rFonts w:cs="Simplified Arabic" w:hint="eastAsia"/>
          <w:sz w:val="25"/>
          <w:szCs w:val="25"/>
          <w:rtl/>
        </w:rPr>
        <w:t>الأنابيب</w:t>
      </w:r>
      <w:r w:rsidRPr="0020764C">
        <w:rPr>
          <w:rFonts w:cs="Simplified Arabic"/>
          <w:sz w:val="25"/>
          <w:szCs w:val="25"/>
          <w:rtl/>
        </w:rPr>
        <w:t xml:space="preserve"> </w:t>
      </w:r>
      <w:r w:rsidRPr="0020764C">
        <w:rPr>
          <w:rFonts w:cs="Simplified Arabic" w:hint="eastAsia"/>
          <w:sz w:val="25"/>
          <w:szCs w:val="25"/>
          <w:rtl/>
        </w:rPr>
        <w:t>وإنضغاظ</w:t>
      </w:r>
      <w:r w:rsidRPr="0020764C">
        <w:rPr>
          <w:rFonts w:cs="Simplified Arabic"/>
          <w:sz w:val="25"/>
          <w:szCs w:val="25"/>
          <w:rtl/>
        </w:rPr>
        <w:t xml:space="preserve"> </w:t>
      </w:r>
      <w:r w:rsidRPr="0020764C">
        <w:rPr>
          <w:rFonts w:cs="Simplified Arabic" w:hint="eastAsia"/>
          <w:sz w:val="25"/>
          <w:szCs w:val="25"/>
          <w:rtl/>
        </w:rPr>
        <w:t>السوئل</w:t>
      </w:r>
      <w:r w:rsidRPr="0020764C">
        <w:rPr>
          <w:rFonts w:cs="Simplified Arabic"/>
          <w:sz w:val="25"/>
          <w:szCs w:val="25"/>
          <w:rtl/>
        </w:rPr>
        <w:t>.</w:t>
      </w:r>
    </w:p>
    <w:p w:rsidR="00B97581" w:rsidRPr="0020764C" w:rsidRDefault="00B97581" w:rsidP="00534666">
      <w:pPr>
        <w:widowControl w:val="0"/>
        <w:jc w:val="both"/>
        <w:rPr>
          <w:rFonts w:cs="Simplified Arabic"/>
          <w:b/>
          <w:bCs/>
          <w:sz w:val="25"/>
          <w:szCs w:val="25"/>
          <w:u w:val="single"/>
          <w:rtl/>
          <w:lang w:bidi="ar-EG"/>
        </w:rPr>
      </w:pPr>
      <w:r w:rsidRPr="0020764C">
        <w:rPr>
          <w:rFonts w:cs="Simplified Arabic"/>
          <w:b/>
          <w:bCs/>
          <w:sz w:val="25"/>
          <w:szCs w:val="25"/>
          <w:u w:val="single"/>
          <w:rtl/>
          <w:lang w:bidi="ar-EG"/>
        </w:rPr>
        <w:t xml:space="preserve">رهد 617 </w:t>
      </w:r>
      <w:r w:rsidRPr="0020764C">
        <w:rPr>
          <w:rFonts w:cs="Simplified Arabic" w:hint="eastAsia"/>
          <w:b/>
          <w:bCs/>
          <w:sz w:val="25"/>
          <w:szCs w:val="25"/>
          <w:u w:val="single"/>
          <w:rtl/>
          <w:lang w:bidi="ar-EG"/>
        </w:rPr>
        <w:t>اقتصاديات</w:t>
      </w:r>
      <w:r w:rsidRPr="0020764C">
        <w:rPr>
          <w:rFonts w:cs="Simplified Arabic"/>
          <w:b/>
          <w:bCs/>
          <w:sz w:val="25"/>
          <w:szCs w:val="25"/>
          <w:u w:val="single"/>
          <w:rtl/>
          <w:lang w:bidi="ar-EG"/>
        </w:rPr>
        <w:t xml:space="preserve"> </w:t>
      </w:r>
      <w:r w:rsidRPr="0020764C">
        <w:rPr>
          <w:rFonts w:cs="Simplified Arabic" w:hint="eastAsia"/>
          <w:b/>
          <w:bCs/>
          <w:sz w:val="25"/>
          <w:szCs w:val="25"/>
          <w:u w:val="single"/>
          <w:rtl/>
          <w:lang w:bidi="ar-EG"/>
        </w:rPr>
        <w:t>إدارة</w:t>
      </w:r>
      <w:r w:rsidRPr="0020764C">
        <w:rPr>
          <w:rFonts w:cs="Simplified Arabic"/>
          <w:b/>
          <w:bCs/>
          <w:sz w:val="25"/>
          <w:szCs w:val="25"/>
          <w:u w:val="single"/>
          <w:rtl/>
          <w:lang w:bidi="ar-EG"/>
        </w:rPr>
        <w:t xml:space="preserve"> </w:t>
      </w:r>
      <w:r w:rsidRPr="0020764C">
        <w:rPr>
          <w:rFonts w:cs="Simplified Arabic" w:hint="eastAsia"/>
          <w:b/>
          <w:bCs/>
          <w:sz w:val="25"/>
          <w:szCs w:val="25"/>
          <w:u w:val="single"/>
          <w:rtl/>
          <w:lang w:bidi="ar-EG"/>
        </w:rPr>
        <w:t>الموارد</w:t>
      </w:r>
      <w:r w:rsidRPr="0020764C">
        <w:rPr>
          <w:rFonts w:cs="Simplified Arabic"/>
          <w:b/>
          <w:bCs/>
          <w:sz w:val="25"/>
          <w:szCs w:val="25"/>
          <w:u w:val="single"/>
          <w:rtl/>
          <w:lang w:bidi="ar-EG"/>
        </w:rPr>
        <w:t xml:space="preserve"> </w:t>
      </w:r>
      <w:r w:rsidRPr="0020764C">
        <w:rPr>
          <w:rFonts w:cs="Simplified Arabic" w:hint="eastAsia"/>
          <w:b/>
          <w:bCs/>
          <w:sz w:val="25"/>
          <w:szCs w:val="25"/>
          <w:u w:val="single"/>
          <w:rtl/>
          <w:lang w:bidi="ar-EG"/>
        </w:rPr>
        <w:t>المائية</w:t>
      </w:r>
    </w:p>
    <w:p w:rsidR="00000000" w:rsidRDefault="00B97581">
      <w:pPr>
        <w:spacing w:line="216" w:lineRule="auto"/>
        <w:jc w:val="both"/>
        <w:rPr>
          <w:rFonts w:cs="Simplified Arabic"/>
          <w:sz w:val="25"/>
          <w:szCs w:val="25"/>
          <w:rtl/>
        </w:rPr>
      </w:pPr>
      <w:r w:rsidRPr="0020764C">
        <w:rPr>
          <w:rFonts w:cs="Simplified Arabic" w:hint="eastAsia"/>
          <w:sz w:val="25"/>
          <w:szCs w:val="25"/>
          <w:rtl/>
        </w:rPr>
        <w:t>الأهداف</w:t>
      </w:r>
      <w:r w:rsidRPr="0020764C">
        <w:rPr>
          <w:rFonts w:cs="Simplified Arabic"/>
          <w:sz w:val="25"/>
          <w:szCs w:val="25"/>
          <w:rtl/>
        </w:rPr>
        <w:t xml:space="preserve"> </w:t>
      </w:r>
      <w:r w:rsidRPr="0020764C">
        <w:rPr>
          <w:rFonts w:cs="Simplified Arabic" w:hint="eastAsia"/>
          <w:sz w:val="25"/>
          <w:szCs w:val="25"/>
          <w:rtl/>
        </w:rPr>
        <w:t>الإجتماعية</w:t>
      </w:r>
      <w:r w:rsidRPr="0020764C">
        <w:rPr>
          <w:rFonts w:cs="Simplified Arabic"/>
          <w:sz w:val="25"/>
          <w:szCs w:val="25"/>
          <w:rtl/>
        </w:rPr>
        <w:t xml:space="preserve"> </w:t>
      </w:r>
      <w:r w:rsidRPr="0020764C">
        <w:rPr>
          <w:rFonts w:cs="Simplified Arabic" w:hint="eastAsia"/>
          <w:sz w:val="25"/>
          <w:szCs w:val="25"/>
          <w:rtl/>
        </w:rPr>
        <w:t>والإقتصادية</w:t>
      </w:r>
      <w:r w:rsidRPr="0020764C">
        <w:rPr>
          <w:rFonts w:cs="Simplified Arabic"/>
          <w:sz w:val="25"/>
          <w:szCs w:val="25"/>
          <w:rtl/>
        </w:rPr>
        <w:t xml:space="preserve"> </w:t>
      </w:r>
      <w:r w:rsidRPr="0020764C">
        <w:rPr>
          <w:rFonts w:cs="Simplified Arabic" w:hint="eastAsia"/>
          <w:sz w:val="25"/>
          <w:szCs w:val="25"/>
          <w:rtl/>
        </w:rPr>
        <w:t>لخطط</w:t>
      </w:r>
      <w:r w:rsidRPr="0020764C">
        <w:rPr>
          <w:rFonts w:cs="Simplified Arabic"/>
          <w:sz w:val="25"/>
          <w:szCs w:val="25"/>
          <w:rtl/>
        </w:rPr>
        <w:t xml:space="preserve"> </w:t>
      </w:r>
      <w:r w:rsidRPr="0020764C">
        <w:rPr>
          <w:rFonts w:cs="Simplified Arabic" w:hint="eastAsia"/>
          <w:sz w:val="25"/>
          <w:szCs w:val="25"/>
          <w:rtl/>
        </w:rPr>
        <w:t>وتطوير</w:t>
      </w:r>
      <w:r w:rsidRPr="0020764C">
        <w:rPr>
          <w:rFonts w:cs="Simplified Arabic"/>
          <w:sz w:val="25"/>
          <w:szCs w:val="25"/>
          <w:rtl/>
        </w:rPr>
        <w:t xml:space="preserve"> </w:t>
      </w:r>
      <w:r w:rsidRPr="0020764C">
        <w:rPr>
          <w:rFonts w:cs="Simplified Arabic" w:hint="eastAsia"/>
          <w:sz w:val="25"/>
          <w:szCs w:val="25"/>
          <w:rtl/>
        </w:rPr>
        <w:t>مصادر</w:t>
      </w:r>
      <w:r w:rsidRPr="0020764C">
        <w:rPr>
          <w:rFonts w:cs="Simplified Arabic"/>
          <w:sz w:val="25"/>
          <w:szCs w:val="25"/>
          <w:rtl/>
        </w:rPr>
        <w:t xml:space="preserve"> </w:t>
      </w:r>
      <w:r w:rsidRPr="0020764C">
        <w:rPr>
          <w:rFonts w:cs="Simplified Arabic" w:hint="eastAsia"/>
          <w:sz w:val="25"/>
          <w:szCs w:val="25"/>
          <w:rtl/>
        </w:rPr>
        <w:t>المياه</w:t>
      </w:r>
      <w:r w:rsidRPr="0020764C">
        <w:rPr>
          <w:rFonts w:cs="Simplified Arabic"/>
          <w:sz w:val="25"/>
          <w:szCs w:val="25"/>
          <w:rtl/>
        </w:rPr>
        <w:t>، الأهداف القانونية، المحددات المالية، تقييم المشاريع، الطرق المثلي لإدارة مصادر المياه.</w:t>
      </w:r>
    </w:p>
    <w:p w:rsidR="00000000" w:rsidRDefault="00B97581">
      <w:pPr>
        <w:widowControl w:val="0"/>
        <w:jc w:val="both"/>
        <w:rPr>
          <w:rFonts w:cs="Simplified Arabic"/>
          <w:b/>
          <w:bCs/>
          <w:sz w:val="25"/>
          <w:szCs w:val="25"/>
          <w:u w:val="single"/>
          <w:rtl/>
          <w:lang w:bidi="ar-EG"/>
        </w:rPr>
        <w:pPrChange w:id="1012" w:author="MNour" w:date="2015-07-01T15:11:00Z">
          <w:pPr>
            <w:widowControl w:val="0"/>
            <w:jc w:val="both"/>
          </w:pPr>
        </w:pPrChange>
      </w:pPr>
      <w:r w:rsidRPr="0020764C">
        <w:rPr>
          <w:rFonts w:cs="Simplified Arabic"/>
          <w:b/>
          <w:bCs/>
          <w:sz w:val="25"/>
          <w:szCs w:val="25"/>
          <w:u w:val="single"/>
          <w:rtl/>
          <w:lang w:bidi="ar-EG"/>
        </w:rPr>
        <w:t xml:space="preserve">رهد 618 </w:t>
      </w:r>
      <w:del w:id="1013" w:author="MNour" w:date="2015-07-01T15:11:00Z">
        <w:r w:rsidRPr="0020764C" w:rsidDel="0054090A">
          <w:rPr>
            <w:rFonts w:cs="Simplified Arabic" w:hint="eastAsia"/>
            <w:b/>
            <w:bCs/>
            <w:sz w:val="25"/>
            <w:szCs w:val="25"/>
            <w:u w:val="single"/>
            <w:rtl/>
            <w:lang w:bidi="ar-EG"/>
          </w:rPr>
          <w:delText>محاكاة</w:delText>
        </w:r>
        <w:r w:rsidRPr="0020764C" w:rsidDel="0054090A">
          <w:rPr>
            <w:rFonts w:cs="Simplified Arabic"/>
            <w:b/>
            <w:bCs/>
            <w:sz w:val="25"/>
            <w:szCs w:val="25"/>
            <w:u w:val="single"/>
            <w:rtl/>
            <w:lang w:bidi="ar-EG"/>
          </w:rPr>
          <w:delText xml:space="preserve"> </w:delText>
        </w:r>
        <w:r w:rsidRPr="0020764C" w:rsidDel="0054090A">
          <w:rPr>
            <w:rFonts w:cs="Simplified Arabic" w:hint="eastAsia"/>
            <w:b/>
            <w:bCs/>
            <w:sz w:val="25"/>
            <w:szCs w:val="25"/>
            <w:u w:val="single"/>
            <w:rtl/>
            <w:lang w:bidi="ar-EG"/>
          </w:rPr>
          <w:delText>سريان</w:delText>
        </w:r>
      </w:del>
      <w:ins w:id="1014" w:author="MNour" w:date="2015-07-01T15:11:00Z">
        <w:r w:rsidR="0054090A">
          <w:rPr>
            <w:rFonts w:cs="Simplified Arabic" w:hint="cs"/>
            <w:b/>
            <w:bCs/>
            <w:sz w:val="25"/>
            <w:szCs w:val="25"/>
            <w:u w:val="single"/>
            <w:rtl/>
            <w:lang w:bidi="ar-EG"/>
          </w:rPr>
          <w:t>اساسيات و نمذجة</w:t>
        </w:r>
      </w:ins>
      <w:r w:rsidRPr="0020764C">
        <w:rPr>
          <w:rFonts w:cs="Simplified Arabic"/>
          <w:b/>
          <w:bCs/>
          <w:sz w:val="25"/>
          <w:szCs w:val="25"/>
          <w:u w:val="single"/>
          <w:rtl/>
          <w:lang w:bidi="ar-EG"/>
        </w:rPr>
        <w:t xml:space="preserve"> </w:t>
      </w:r>
      <w:r w:rsidRPr="0020764C">
        <w:rPr>
          <w:rFonts w:cs="Simplified Arabic" w:hint="eastAsia"/>
          <w:b/>
          <w:bCs/>
          <w:sz w:val="25"/>
          <w:szCs w:val="25"/>
          <w:u w:val="single"/>
          <w:rtl/>
          <w:lang w:bidi="ar-EG"/>
        </w:rPr>
        <w:t>المياه</w:t>
      </w:r>
      <w:r w:rsidRPr="0020764C">
        <w:rPr>
          <w:rFonts w:cs="Simplified Arabic"/>
          <w:b/>
          <w:bCs/>
          <w:sz w:val="25"/>
          <w:szCs w:val="25"/>
          <w:u w:val="single"/>
          <w:rtl/>
          <w:lang w:bidi="ar-EG"/>
        </w:rPr>
        <w:t xml:space="preserve"> </w:t>
      </w:r>
      <w:r w:rsidRPr="0020764C">
        <w:rPr>
          <w:rFonts w:cs="Simplified Arabic" w:hint="eastAsia"/>
          <w:b/>
          <w:bCs/>
          <w:sz w:val="25"/>
          <w:szCs w:val="25"/>
          <w:u w:val="single"/>
          <w:rtl/>
          <w:lang w:bidi="ar-EG"/>
        </w:rPr>
        <w:t>الجوفية</w:t>
      </w:r>
    </w:p>
    <w:p w:rsidR="00000000" w:rsidRDefault="00B97581">
      <w:pPr>
        <w:spacing w:line="216" w:lineRule="auto"/>
        <w:jc w:val="both"/>
        <w:rPr>
          <w:rFonts w:cs="Simplified Arabic"/>
          <w:spacing w:val="-4"/>
          <w:sz w:val="25"/>
          <w:szCs w:val="25"/>
          <w:rtl/>
        </w:rPr>
        <w:pPrChange w:id="1015" w:author="MNour" w:date="2015-05-10T11:21:00Z">
          <w:pPr>
            <w:spacing w:line="216" w:lineRule="auto"/>
            <w:jc w:val="both"/>
          </w:pPr>
        </w:pPrChange>
      </w:pPr>
      <w:r w:rsidRPr="0020764C">
        <w:rPr>
          <w:rFonts w:cs="Simplified Arabic" w:hint="eastAsia"/>
          <w:spacing w:val="-4"/>
          <w:sz w:val="25"/>
          <w:szCs w:val="25"/>
          <w:rtl/>
        </w:rPr>
        <w:t>أساسيات</w:t>
      </w:r>
      <w:r w:rsidRPr="0020764C">
        <w:rPr>
          <w:rFonts w:cs="Simplified Arabic"/>
          <w:spacing w:val="-4"/>
          <w:sz w:val="25"/>
          <w:szCs w:val="25"/>
          <w:rtl/>
        </w:rPr>
        <w:t xml:space="preserve"> </w:t>
      </w:r>
      <w:r w:rsidRPr="0020764C">
        <w:rPr>
          <w:rFonts w:cs="Simplified Arabic" w:hint="eastAsia"/>
          <w:spacing w:val="-4"/>
          <w:sz w:val="25"/>
          <w:szCs w:val="25"/>
          <w:rtl/>
        </w:rPr>
        <w:t>ومفاهيم</w:t>
      </w:r>
      <w:r w:rsidRPr="0020764C">
        <w:rPr>
          <w:rFonts w:cs="Simplified Arabic"/>
          <w:spacing w:val="-4"/>
          <w:sz w:val="25"/>
          <w:szCs w:val="25"/>
          <w:rtl/>
        </w:rPr>
        <w:t xml:space="preserve"> </w:t>
      </w:r>
      <w:r w:rsidRPr="0020764C">
        <w:rPr>
          <w:rFonts w:cs="Simplified Arabic" w:hint="eastAsia"/>
          <w:spacing w:val="-4"/>
          <w:sz w:val="25"/>
          <w:szCs w:val="25"/>
          <w:rtl/>
        </w:rPr>
        <w:t>نمذجة</w:t>
      </w:r>
      <w:r w:rsidRPr="0020764C">
        <w:rPr>
          <w:rFonts w:cs="Simplified Arabic"/>
          <w:spacing w:val="-4"/>
          <w:sz w:val="25"/>
          <w:szCs w:val="25"/>
          <w:rtl/>
        </w:rPr>
        <w:t xml:space="preserve"> </w:t>
      </w:r>
      <w:r w:rsidRPr="0020764C">
        <w:rPr>
          <w:rFonts w:cs="Simplified Arabic" w:hint="eastAsia"/>
          <w:spacing w:val="-4"/>
          <w:sz w:val="25"/>
          <w:szCs w:val="25"/>
          <w:rtl/>
        </w:rPr>
        <w:t>المياه</w:t>
      </w:r>
      <w:r w:rsidRPr="0020764C">
        <w:rPr>
          <w:rFonts w:cs="Simplified Arabic"/>
          <w:spacing w:val="-4"/>
          <w:sz w:val="25"/>
          <w:szCs w:val="25"/>
          <w:rtl/>
        </w:rPr>
        <w:t xml:space="preserve"> </w:t>
      </w:r>
      <w:r w:rsidRPr="0020764C">
        <w:rPr>
          <w:rFonts w:cs="Simplified Arabic" w:hint="eastAsia"/>
          <w:spacing w:val="-4"/>
          <w:sz w:val="25"/>
          <w:szCs w:val="25"/>
          <w:rtl/>
        </w:rPr>
        <w:t>الجوفية</w:t>
      </w:r>
      <w:r w:rsidRPr="0020764C">
        <w:rPr>
          <w:rFonts w:cs="Simplified Arabic"/>
          <w:spacing w:val="-4"/>
          <w:sz w:val="25"/>
          <w:szCs w:val="25"/>
          <w:rtl/>
        </w:rPr>
        <w:t>، نظرة عامة علي برامج نماذج المياه الجوفية، إعداد النموذج، تجميع البيانات وتجهيزها، تصميم شبكة النموذج، الشروط الحدودية، مفاهيم وتطبيقات، تضمين الأنهار والبحيرات والمطر والصرف وأي ظروف أخري، نمذجة أنظمة الطبقات المتعددة، تحليل الحساسية، تحقيق ومعايرة النموذج، نماذج انتقال الملوثات.</w:t>
      </w:r>
    </w:p>
    <w:p w:rsidR="00000000" w:rsidRDefault="00B97581">
      <w:pPr>
        <w:widowControl w:val="0"/>
        <w:jc w:val="both"/>
        <w:rPr>
          <w:rFonts w:cs="Simplified Arabic"/>
          <w:b/>
          <w:bCs/>
          <w:sz w:val="25"/>
          <w:szCs w:val="25"/>
          <w:u w:val="single"/>
          <w:rtl/>
          <w:lang w:bidi="ar-EG"/>
        </w:rPr>
        <w:pPrChange w:id="1016" w:author="MNour" w:date="2015-05-10T11:21:00Z">
          <w:pPr>
            <w:widowControl w:val="0"/>
            <w:jc w:val="both"/>
          </w:pPr>
        </w:pPrChange>
      </w:pPr>
      <w:r w:rsidRPr="0020764C">
        <w:rPr>
          <w:rFonts w:cs="Simplified Arabic"/>
          <w:b/>
          <w:bCs/>
          <w:sz w:val="25"/>
          <w:szCs w:val="25"/>
          <w:u w:val="single"/>
          <w:rtl/>
          <w:lang w:bidi="ar-EG"/>
        </w:rPr>
        <w:t xml:space="preserve">رهد 619 </w:t>
      </w:r>
      <w:r w:rsidRPr="0020764C">
        <w:rPr>
          <w:rFonts w:cs="Simplified Arabic" w:hint="eastAsia"/>
          <w:b/>
          <w:bCs/>
          <w:sz w:val="25"/>
          <w:szCs w:val="25"/>
          <w:u w:val="single"/>
          <w:rtl/>
          <w:lang w:bidi="ar-EG"/>
        </w:rPr>
        <w:t>الهيدروليكا</w:t>
      </w:r>
      <w:r w:rsidRPr="0020764C">
        <w:rPr>
          <w:rFonts w:cs="Simplified Arabic"/>
          <w:b/>
          <w:bCs/>
          <w:sz w:val="25"/>
          <w:szCs w:val="25"/>
          <w:u w:val="single"/>
          <w:rtl/>
          <w:lang w:bidi="ar-EG"/>
        </w:rPr>
        <w:t xml:space="preserve"> </w:t>
      </w:r>
      <w:r w:rsidRPr="0020764C">
        <w:rPr>
          <w:rFonts w:cs="Simplified Arabic" w:hint="eastAsia"/>
          <w:b/>
          <w:bCs/>
          <w:sz w:val="25"/>
          <w:szCs w:val="25"/>
          <w:u w:val="single"/>
          <w:rtl/>
          <w:lang w:bidi="ar-EG"/>
        </w:rPr>
        <w:t>الحسابية</w:t>
      </w:r>
    </w:p>
    <w:p w:rsidR="00000000" w:rsidRDefault="00B97581">
      <w:pPr>
        <w:spacing w:line="216" w:lineRule="auto"/>
        <w:jc w:val="both"/>
        <w:rPr>
          <w:rFonts w:cs="Simplified Arabic"/>
          <w:spacing w:val="-6"/>
          <w:sz w:val="25"/>
          <w:szCs w:val="25"/>
          <w:rtl/>
        </w:rPr>
        <w:pPrChange w:id="1017" w:author="MNour" w:date="2015-05-10T11:21:00Z">
          <w:pPr>
            <w:spacing w:line="216" w:lineRule="auto"/>
            <w:jc w:val="both"/>
          </w:pPr>
        </w:pPrChange>
      </w:pPr>
      <w:r w:rsidRPr="0020764C">
        <w:rPr>
          <w:rFonts w:cs="Simplified Arabic" w:hint="eastAsia"/>
          <w:spacing w:val="-6"/>
          <w:sz w:val="25"/>
          <w:szCs w:val="25"/>
          <w:rtl/>
        </w:rPr>
        <w:t>مقدمة</w:t>
      </w:r>
      <w:r w:rsidRPr="0020764C">
        <w:rPr>
          <w:rFonts w:cs="Simplified Arabic"/>
          <w:spacing w:val="-6"/>
          <w:sz w:val="25"/>
          <w:szCs w:val="25"/>
          <w:rtl/>
        </w:rPr>
        <w:t>، معادلات التفاضل الجزئي، تقريبات العناصر المحدودة، مسائل تقدم الملوثات أحادية وثنائية الأبعاد، مسائل انتشار الملوثات وتقدمها، النماذج الهيدروديناميكية ثلاثية الأبعاد، تطبيقات، الشبكات الحسابية، نظرية العناصر المحدودة.</w:t>
      </w:r>
    </w:p>
    <w:p w:rsidR="00000000" w:rsidRDefault="00B97581">
      <w:pPr>
        <w:widowControl w:val="0"/>
        <w:jc w:val="both"/>
        <w:rPr>
          <w:rFonts w:cs="Simplified Arabic"/>
          <w:b/>
          <w:bCs/>
          <w:sz w:val="25"/>
          <w:szCs w:val="25"/>
          <w:u w:val="single"/>
          <w:rtl/>
          <w:lang w:bidi="ar-EG"/>
        </w:rPr>
        <w:pPrChange w:id="1018" w:author="MNour" w:date="2015-05-10T11:21:00Z">
          <w:pPr>
            <w:widowControl w:val="0"/>
            <w:jc w:val="both"/>
          </w:pPr>
        </w:pPrChange>
      </w:pPr>
      <w:r w:rsidRPr="0020764C">
        <w:rPr>
          <w:rFonts w:cs="Simplified Arabic"/>
          <w:b/>
          <w:bCs/>
          <w:sz w:val="25"/>
          <w:szCs w:val="25"/>
          <w:u w:val="single"/>
          <w:rtl/>
          <w:lang w:bidi="ar-EG"/>
        </w:rPr>
        <w:t xml:space="preserve">رهد 620 </w:t>
      </w:r>
      <w:r w:rsidRPr="0020764C">
        <w:rPr>
          <w:rFonts w:cs="Simplified Arabic" w:hint="eastAsia"/>
          <w:b/>
          <w:bCs/>
          <w:sz w:val="25"/>
          <w:szCs w:val="25"/>
          <w:u w:val="single"/>
          <w:rtl/>
          <w:lang w:bidi="ar-EG"/>
        </w:rPr>
        <w:t>الطرق</w:t>
      </w:r>
      <w:r w:rsidRPr="0020764C">
        <w:rPr>
          <w:rFonts w:cs="Simplified Arabic"/>
          <w:b/>
          <w:bCs/>
          <w:sz w:val="25"/>
          <w:szCs w:val="25"/>
          <w:u w:val="single"/>
          <w:rtl/>
          <w:lang w:bidi="ar-EG"/>
        </w:rPr>
        <w:t xml:space="preserve"> </w:t>
      </w:r>
      <w:r w:rsidRPr="0020764C">
        <w:rPr>
          <w:rFonts w:cs="Simplified Arabic" w:hint="eastAsia"/>
          <w:b/>
          <w:bCs/>
          <w:sz w:val="25"/>
          <w:szCs w:val="25"/>
          <w:u w:val="single"/>
          <w:rtl/>
          <w:lang w:bidi="ar-EG"/>
        </w:rPr>
        <w:t>العددية</w:t>
      </w:r>
      <w:r w:rsidRPr="0020764C">
        <w:rPr>
          <w:rFonts w:cs="Simplified Arabic"/>
          <w:b/>
          <w:bCs/>
          <w:sz w:val="25"/>
          <w:szCs w:val="25"/>
          <w:u w:val="single"/>
          <w:lang w:bidi="ar-EG"/>
        </w:rPr>
        <w:t xml:space="preserve"> </w:t>
      </w:r>
      <w:r w:rsidRPr="0020764C">
        <w:rPr>
          <w:rFonts w:cs="Simplified Arabic"/>
          <w:b/>
          <w:bCs/>
          <w:sz w:val="25"/>
          <w:szCs w:val="25"/>
          <w:u w:val="single"/>
          <w:rtl/>
          <w:lang w:bidi="ar-EG"/>
        </w:rPr>
        <w:t>فى</w:t>
      </w:r>
      <w:r w:rsidRPr="0020764C">
        <w:rPr>
          <w:rFonts w:cs="Simplified Arabic"/>
          <w:b/>
          <w:bCs/>
          <w:sz w:val="25"/>
          <w:szCs w:val="25"/>
          <w:u w:val="single"/>
          <w:lang w:bidi="ar-EG"/>
        </w:rPr>
        <w:t xml:space="preserve"> </w:t>
      </w:r>
      <w:r w:rsidRPr="0020764C">
        <w:rPr>
          <w:rFonts w:cs="Simplified Arabic" w:hint="eastAsia"/>
          <w:b/>
          <w:bCs/>
          <w:sz w:val="25"/>
          <w:szCs w:val="25"/>
          <w:u w:val="single"/>
          <w:rtl/>
          <w:lang w:bidi="ar-EG"/>
        </w:rPr>
        <w:t>مصادر</w:t>
      </w:r>
      <w:r w:rsidRPr="0020764C">
        <w:rPr>
          <w:rFonts w:cs="Simplified Arabic"/>
          <w:b/>
          <w:bCs/>
          <w:sz w:val="25"/>
          <w:szCs w:val="25"/>
          <w:u w:val="single"/>
          <w:lang w:bidi="ar-EG"/>
        </w:rPr>
        <w:t xml:space="preserve"> </w:t>
      </w:r>
      <w:r w:rsidRPr="0020764C">
        <w:rPr>
          <w:rFonts w:cs="Simplified Arabic"/>
          <w:b/>
          <w:bCs/>
          <w:sz w:val="25"/>
          <w:szCs w:val="25"/>
          <w:u w:val="single"/>
          <w:rtl/>
          <w:lang w:bidi="ar-EG"/>
        </w:rPr>
        <w:t xml:space="preserve">المياه </w:t>
      </w:r>
    </w:p>
    <w:p w:rsidR="00000000" w:rsidRDefault="00B97581">
      <w:pPr>
        <w:spacing w:line="216" w:lineRule="auto"/>
        <w:jc w:val="both"/>
        <w:rPr>
          <w:rFonts w:cs="Simplified Arabic"/>
          <w:sz w:val="25"/>
          <w:szCs w:val="25"/>
          <w:rtl/>
        </w:rPr>
        <w:pPrChange w:id="1019" w:author="MNour" w:date="2015-05-10T11:21:00Z">
          <w:pPr>
            <w:spacing w:line="216" w:lineRule="auto"/>
            <w:jc w:val="both"/>
          </w:pPr>
        </w:pPrChange>
      </w:pPr>
      <w:r w:rsidRPr="0020764C">
        <w:rPr>
          <w:rFonts w:cs="Simplified Arabic" w:hint="eastAsia"/>
          <w:sz w:val="25"/>
          <w:szCs w:val="25"/>
          <w:rtl/>
        </w:rPr>
        <w:t>حلول</w:t>
      </w:r>
      <w:r w:rsidRPr="0020764C">
        <w:rPr>
          <w:rFonts w:cs="Simplified Arabic"/>
          <w:sz w:val="25"/>
          <w:szCs w:val="25"/>
          <w:rtl/>
        </w:rPr>
        <w:t xml:space="preserve"> </w:t>
      </w:r>
      <w:r w:rsidRPr="0020764C">
        <w:rPr>
          <w:rFonts w:cs="Simplified Arabic" w:hint="eastAsia"/>
          <w:sz w:val="25"/>
          <w:szCs w:val="25"/>
          <w:rtl/>
        </w:rPr>
        <w:t>المعادلات</w:t>
      </w:r>
      <w:r w:rsidRPr="0020764C">
        <w:rPr>
          <w:rFonts w:cs="Simplified Arabic"/>
          <w:sz w:val="25"/>
          <w:szCs w:val="25"/>
          <w:rtl/>
        </w:rPr>
        <w:t xml:space="preserve"> </w:t>
      </w:r>
      <w:r w:rsidRPr="0020764C">
        <w:rPr>
          <w:rFonts w:cs="Simplified Arabic" w:hint="eastAsia"/>
          <w:sz w:val="25"/>
          <w:szCs w:val="25"/>
          <w:rtl/>
        </w:rPr>
        <w:t>الخطية</w:t>
      </w:r>
      <w:r w:rsidRPr="0020764C">
        <w:rPr>
          <w:rFonts w:cs="Simplified Arabic"/>
          <w:sz w:val="25"/>
          <w:szCs w:val="25"/>
          <w:rtl/>
        </w:rPr>
        <w:t>، تمثيل المنحنيات، الإرتباط الخطي المتعدد، الإرتباط الغير خطي، حلول المعادلات العادية، حلول المعادلات التفاضلية، حلول المعادلات الخطية، طريقة الاختلافات المحدودة، طريقة العناصر المحدودة، طريقة العناصر الحدودية، التكامل العددي</w:t>
      </w:r>
    </w:p>
    <w:p w:rsidR="00000000" w:rsidRDefault="00B97581">
      <w:pPr>
        <w:jc w:val="both"/>
        <w:rPr>
          <w:del w:id="1020" w:author="MNour" w:date="2015-07-06T02:06:00Z"/>
          <w:rFonts w:cs="Simplified Arabic"/>
          <w:b/>
          <w:bCs/>
          <w:sz w:val="25"/>
          <w:szCs w:val="25"/>
          <w:u w:val="single"/>
          <w:rtl/>
          <w:lang w:bidi="ar-EG"/>
        </w:rPr>
        <w:pPrChange w:id="1021" w:author="MNour" w:date="2015-05-10T11:21:00Z">
          <w:pPr>
            <w:jc w:val="both"/>
          </w:pPr>
        </w:pPrChange>
      </w:pPr>
      <w:del w:id="1022" w:author="MNour" w:date="2015-07-06T02:06:00Z">
        <w:r w:rsidRPr="0020764C" w:rsidDel="00B3706D">
          <w:rPr>
            <w:rFonts w:cs="Simplified Arabic"/>
            <w:b/>
            <w:bCs/>
            <w:sz w:val="25"/>
            <w:szCs w:val="25"/>
            <w:u w:val="single"/>
            <w:rtl/>
            <w:lang w:bidi="ar-EG"/>
          </w:rPr>
          <w:delText xml:space="preserve">رهد 621 </w:delText>
        </w:r>
        <w:r w:rsidRPr="0020764C" w:rsidDel="00B3706D">
          <w:rPr>
            <w:rFonts w:cs="Simplified Arabic" w:hint="eastAsia"/>
            <w:b/>
            <w:bCs/>
            <w:sz w:val="25"/>
            <w:szCs w:val="25"/>
            <w:u w:val="single"/>
            <w:rtl/>
            <w:lang w:bidi="ar-EG"/>
          </w:rPr>
          <w:delText>برنامج</w:delText>
        </w:r>
        <w:r w:rsidRPr="0020764C" w:rsidDel="00B3706D">
          <w:rPr>
            <w:rFonts w:cs="Simplified Arabic"/>
            <w:b/>
            <w:bCs/>
            <w:sz w:val="25"/>
            <w:szCs w:val="25"/>
            <w:u w:val="single"/>
            <w:rtl/>
            <w:lang w:bidi="ar-EG"/>
          </w:rPr>
          <w:delText xml:space="preserve"> (</w:delText>
        </w:r>
        <w:r w:rsidRPr="0020764C" w:rsidDel="00B3706D">
          <w:rPr>
            <w:rFonts w:cs="Simplified Arabic"/>
            <w:b/>
            <w:bCs/>
            <w:sz w:val="25"/>
            <w:szCs w:val="25"/>
            <w:u w:val="single"/>
            <w:lang w:bidi="ar-EG"/>
          </w:rPr>
          <w:delText>Matlab</w:delText>
        </w:r>
        <w:r w:rsidRPr="0020764C" w:rsidDel="00B3706D">
          <w:rPr>
            <w:rFonts w:cs="Simplified Arabic"/>
            <w:b/>
            <w:bCs/>
            <w:sz w:val="25"/>
            <w:szCs w:val="25"/>
            <w:u w:val="single"/>
            <w:rtl/>
            <w:lang w:bidi="ar-EG"/>
          </w:rPr>
          <w:delText xml:space="preserve">) </w:delText>
        </w:r>
        <w:r w:rsidRPr="0020764C" w:rsidDel="00B3706D">
          <w:rPr>
            <w:rFonts w:cs="Simplified Arabic" w:hint="eastAsia"/>
            <w:b/>
            <w:bCs/>
            <w:sz w:val="25"/>
            <w:szCs w:val="25"/>
            <w:u w:val="single"/>
            <w:rtl/>
            <w:lang w:bidi="ar-EG"/>
          </w:rPr>
          <w:delText>للمهندسين</w:delText>
        </w:r>
      </w:del>
    </w:p>
    <w:p w:rsidR="00000000" w:rsidRDefault="00B97581">
      <w:pPr>
        <w:jc w:val="both"/>
        <w:rPr>
          <w:del w:id="1023" w:author="MNour" w:date="2015-07-06T02:06:00Z"/>
          <w:rFonts w:cs="Simplified Arabic"/>
          <w:sz w:val="25"/>
          <w:szCs w:val="25"/>
          <w:rtl/>
          <w:lang w:bidi="ar-EG"/>
        </w:rPr>
        <w:pPrChange w:id="1024" w:author="MNour" w:date="2015-05-10T11:21:00Z">
          <w:pPr>
            <w:jc w:val="both"/>
          </w:pPr>
        </w:pPrChange>
      </w:pPr>
      <w:del w:id="1025" w:author="MNour" w:date="2015-07-06T02:06:00Z">
        <w:r w:rsidRPr="0020764C" w:rsidDel="00B3706D">
          <w:rPr>
            <w:rFonts w:cs="Simplified Arabic" w:hint="eastAsia"/>
            <w:sz w:val="25"/>
            <w:szCs w:val="25"/>
            <w:rtl/>
            <w:lang w:bidi="ar-EG"/>
          </w:rPr>
          <w:delText>مقدمة،</w:delText>
        </w:r>
        <w:r w:rsidRPr="0020764C" w:rsidDel="00B3706D">
          <w:rPr>
            <w:rFonts w:cs="Simplified Arabic"/>
            <w:sz w:val="25"/>
            <w:szCs w:val="25"/>
            <w:rtl/>
            <w:lang w:bidi="ar-EG"/>
          </w:rPr>
          <w:delText xml:space="preserve"> </w:delText>
        </w:r>
        <w:r w:rsidRPr="0020764C" w:rsidDel="00B3706D">
          <w:rPr>
            <w:rFonts w:cs="Simplified Arabic" w:hint="eastAsia"/>
            <w:sz w:val="25"/>
            <w:szCs w:val="25"/>
            <w:rtl/>
            <w:lang w:bidi="ar-EG"/>
          </w:rPr>
          <w:delText>البرمجة</w:delText>
        </w:r>
        <w:r w:rsidRPr="0020764C" w:rsidDel="00B3706D">
          <w:rPr>
            <w:rFonts w:cs="Simplified Arabic"/>
            <w:sz w:val="25"/>
            <w:szCs w:val="25"/>
            <w:rtl/>
            <w:lang w:bidi="ar-EG"/>
          </w:rPr>
          <w:delText xml:space="preserve"> </w:delText>
        </w:r>
        <w:r w:rsidRPr="0020764C" w:rsidDel="00B3706D">
          <w:rPr>
            <w:rFonts w:cs="Simplified Arabic" w:hint="eastAsia"/>
            <w:sz w:val="25"/>
            <w:szCs w:val="25"/>
            <w:rtl/>
            <w:lang w:bidi="ar-EG"/>
          </w:rPr>
          <w:delText>في</w:delText>
        </w:r>
        <w:r w:rsidRPr="0020764C" w:rsidDel="00B3706D">
          <w:rPr>
            <w:rFonts w:cs="Simplified Arabic"/>
            <w:sz w:val="25"/>
            <w:szCs w:val="25"/>
            <w:rtl/>
            <w:lang w:bidi="ar-EG"/>
          </w:rPr>
          <w:delText xml:space="preserve"> </w:delText>
        </w:r>
        <w:r w:rsidRPr="0020764C" w:rsidDel="00B3706D">
          <w:rPr>
            <w:rFonts w:cs="Simplified Arabic" w:hint="eastAsia"/>
            <w:sz w:val="25"/>
            <w:szCs w:val="25"/>
            <w:rtl/>
            <w:lang w:bidi="ar-EG"/>
          </w:rPr>
          <w:delText>برنامج</w:delText>
        </w:r>
        <w:r w:rsidRPr="0020764C" w:rsidDel="00B3706D">
          <w:rPr>
            <w:rFonts w:cs="Simplified Arabic"/>
            <w:sz w:val="25"/>
            <w:szCs w:val="25"/>
            <w:rtl/>
            <w:lang w:bidi="ar-EG"/>
          </w:rPr>
          <w:delText xml:space="preserve"> (</w:delText>
        </w:r>
        <w:r w:rsidRPr="0020764C" w:rsidDel="00B3706D">
          <w:rPr>
            <w:rFonts w:cs="Simplified Arabic"/>
            <w:sz w:val="25"/>
            <w:szCs w:val="25"/>
            <w:lang w:bidi="ar-EG"/>
          </w:rPr>
          <w:delText>Matlab</w:delText>
        </w:r>
        <w:r w:rsidRPr="0020764C" w:rsidDel="00B3706D">
          <w:rPr>
            <w:rFonts w:cs="Simplified Arabic"/>
            <w:sz w:val="25"/>
            <w:szCs w:val="25"/>
            <w:rtl/>
            <w:lang w:bidi="ar-EG"/>
          </w:rPr>
          <w:delText>)</w:delText>
        </w:r>
        <w:r w:rsidRPr="0020764C" w:rsidDel="00B3706D">
          <w:rPr>
            <w:rFonts w:cs="Simplified Arabic"/>
            <w:sz w:val="25"/>
            <w:szCs w:val="25"/>
            <w:rtl/>
          </w:rPr>
          <w:delText>،</w:delText>
        </w:r>
        <w:r w:rsidRPr="0020764C" w:rsidDel="00B3706D">
          <w:rPr>
            <w:rFonts w:cs="Simplified Arabic"/>
            <w:sz w:val="25"/>
            <w:szCs w:val="25"/>
            <w:rtl/>
            <w:lang w:bidi="ar-EG"/>
          </w:rPr>
          <w:delText xml:space="preserve"> ملفات </w:delText>
        </w:r>
        <w:r w:rsidRPr="0020764C" w:rsidDel="00B3706D">
          <w:rPr>
            <w:rFonts w:cs="Simplified Arabic"/>
            <w:sz w:val="25"/>
            <w:szCs w:val="25"/>
            <w:lang w:bidi="ar-EG"/>
          </w:rPr>
          <w:delText>M</w:delText>
        </w:r>
        <w:r w:rsidRPr="0020764C" w:rsidDel="00B3706D">
          <w:rPr>
            <w:rFonts w:cs="Simplified Arabic"/>
            <w:sz w:val="25"/>
            <w:szCs w:val="25"/>
            <w:rtl/>
          </w:rPr>
          <w:delText>،</w:delText>
        </w:r>
        <w:r w:rsidRPr="0020764C" w:rsidDel="00B3706D">
          <w:rPr>
            <w:rFonts w:cs="Simplified Arabic"/>
            <w:sz w:val="25"/>
            <w:szCs w:val="25"/>
            <w:rtl/>
            <w:lang w:bidi="ar-EG"/>
          </w:rPr>
          <w:delText xml:space="preserve"> الرسومات في برنامج (</w:delText>
        </w:r>
        <w:r w:rsidRPr="0020764C" w:rsidDel="00B3706D">
          <w:rPr>
            <w:rFonts w:cs="Simplified Arabic"/>
            <w:sz w:val="25"/>
            <w:szCs w:val="25"/>
            <w:lang w:bidi="ar-EG"/>
          </w:rPr>
          <w:delText>Matlab</w:delText>
        </w:r>
        <w:r w:rsidRPr="0020764C" w:rsidDel="00B3706D">
          <w:rPr>
            <w:rFonts w:cs="Simplified Arabic"/>
            <w:sz w:val="25"/>
            <w:szCs w:val="25"/>
            <w:rtl/>
            <w:lang w:bidi="ar-EG"/>
          </w:rPr>
          <w:delText>)</w:delText>
        </w:r>
        <w:r w:rsidRPr="0020764C" w:rsidDel="00B3706D">
          <w:rPr>
            <w:rFonts w:cs="Simplified Arabic"/>
            <w:sz w:val="25"/>
            <w:szCs w:val="25"/>
            <w:rtl/>
          </w:rPr>
          <w:delText xml:space="preserve"> ،</w:delText>
        </w:r>
        <w:r w:rsidRPr="0020764C" w:rsidDel="00B3706D">
          <w:rPr>
            <w:rFonts w:cs="Simplified Arabic"/>
            <w:sz w:val="25"/>
            <w:szCs w:val="25"/>
            <w:rtl/>
            <w:lang w:bidi="ar-EG"/>
          </w:rPr>
          <w:delText xml:space="preserve"> استخدام الرسومات في برنامج (</w:delText>
        </w:r>
        <w:r w:rsidRPr="0020764C" w:rsidDel="00B3706D">
          <w:rPr>
            <w:rFonts w:cs="Simplified Arabic"/>
            <w:sz w:val="25"/>
            <w:szCs w:val="25"/>
            <w:lang w:bidi="ar-EG"/>
          </w:rPr>
          <w:delText>Matlab</w:delText>
        </w:r>
        <w:r w:rsidRPr="0020764C" w:rsidDel="00B3706D">
          <w:rPr>
            <w:rFonts w:cs="Simplified Arabic"/>
            <w:sz w:val="25"/>
            <w:szCs w:val="25"/>
            <w:rtl/>
            <w:lang w:bidi="ar-EG"/>
          </w:rPr>
          <w:delText>).</w:delText>
        </w:r>
      </w:del>
    </w:p>
    <w:p w:rsidR="00000000" w:rsidRDefault="00B97581">
      <w:pPr>
        <w:jc w:val="both"/>
        <w:rPr>
          <w:rFonts w:cs="Simplified Arabic"/>
          <w:b/>
          <w:bCs/>
          <w:sz w:val="25"/>
          <w:szCs w:val="25"/>
          <w:u w:val="single"/>
          <w:rtl/>
          <w:lang w:bidi="ar-EG"/>
        </w:rPr>
        <w:pPrChange w:id="1026" w:author="MNour" w:date="2015-05-10T11:21:00Z">
          <w:pPr>
            <w:jc w:val="both"/>
          </w:pPr>
        </w:pPrChange>
      </w:pPr>
      <w:r w:rsidRPr="0020764C">
        <w:rPr>
          <w:rFonts w:cs="Simplified Arabic"/>
          <w:b/>
          <w:bCs/>
          <w:sz w:val="25"/>
          <w:szCs w:val="25"/>
          <w:u w:val="single"/>
          <w:rtl/>
          <w:lang w:bidi="ar-EG"/>
        </w:rPr>
        <w:t xml:space="preserve">رهد 622 </w:t>
      </w:r>
      <w:r w:rsidRPr="0020764C">
        <w:rPr>
          <w:rFonts w:cs="Simplified Arabic" w:hint="eastAsia"/>
          <w:b/>
          <w:bCs/>
          <w:sz w:val="25"/>
          <w:szCs w:val="25"/>
          <w:u w:val="single"/>
          <w:rtl/>
          <w:lang w:bidi="ar-EG"/>
        </w:rPr>
        <w:t>لغات</w:t>
      </w:r>
      <w:r w:rsidRPr="0020764C">
        <w:rPr>
          <w:rFonts w:cs="Simplified Arabic"/>
          <w:b/>
          <w:bCs/>
          <w:sz w:val="25"/>
          <w:szCs w:val="25"/>
          <w:u w:val="single"/>
          <w:rtl/>
          <w:lang w:bidi="ar-EG"/>
        </w:rPr>
        <w:t xml:space="preserve"> </w:t>
      </w:r>
      <w:r w:rsidRPr="0020764C">
        <w:rPr>
          <w:rFonts w:cs="Simplified Arabic" w:hint="eastAsia"/>
          <w:b/>
          <w:bCs/>
          <w:sz w:val="25"/>
          <w:szCs w:val="25"/>
          <w:u w:val="single"/>
          <w:rtl/>
          <w:lang w:bidi="ar-EG"/>
        </w:rPr>
        <w:t>البرمجة</w:t>
      </w:r>
      <w:r w:rsidRPr="0020764C">
        <w:rPr>
          <w:rFonts w:cs="Simplified Arabic"/>
          <w:b/>
          <w:bCs/>
          <w:sz w:val="25"/>
          <w:szCs w:val="25"/>
          <w:u w:val="single"/>
          <w:rtl/>
          <w:lang w:bidi="ar-EG"/>
        </w:rPr>
        <w:t xml:space="preserve"> </w:t>
      </w:r>
      <w:r w:rsidRPr="0020764C">
        <w:rPr>
          <w:rFonts w:cs="Simplified Arabic" w:hint="eastAsia"/>
          <w:b/>
          <w:bCs/>
          <w:sz w:val="25"/>
          <w:szCs w:val="25"/>
          <w:u w:val="single"/>
          <w:rtl/>
          <w:lang w:bidi="ar-EG"/>
        </w:rPr>
        <w:t>للمهندسين</w:t>
      </w:r>
    </w:p>
    <w:p w:rsidR="00000000" w:rsidRDefault="00B97581">
      <w:pPr>
        <w:jc w:val="both"/>
        <w:rPr>
          <w:rFonts w:cs="Simplified Arabic"/>
          <w:sz w:val="25"/>
          <w:szCs w:val="25"/>
          <w:rtl/>
          <w:lang w:bidi="ar-EG"/>
        </w:rPr>
        <w:pPrChange w:id="1027" w:author="MNour" w:date="2015-05-10T11:21:00Z">
          <w:pPr>
            <w:jc w:val="both"/>
          </w:pPr>
        </w:pPrChange>
      </w:pPr>
      <w:r w:rsidRPr="0020764C">
        <w:rPr>
          <w:rFonts w:cs="Simplified Arabic" w:hint="eastAsia"/>
          <w:sz w:val="25"/>
          <w:szCs w:val="25"/>
          <w:rtl/>
          <w:lang w:bidi="ar-EG"/>
        </w:rPr>
        <w:t>مقدمة</w:t>
      </w:r>
      <w:r w:rsidRPr="0020764C">
        <w:rPr>
          <w:rFonts w:cs="Simplified Arabic"/>
          <w:sz w:val="25"/>
          <w:szCs w:val="25"/>
          <w:rtl/>
          <w:lang w:bidi="ar-EG"/>
        </w:rPr>
        <w:t xml:space="preserve"> </w:t>
      </w:r>
      <w:r w:rsidRPr="0020764C">
        <w:rPr>
          <w:rFonts w:cs="Simplified Arabic" w:hint="eastAsia"/>
          <w:sz w:val="25"/>
          <w:szCs w:val="25"/>
          <w:rtl/>
          <w:lang w:bidi="ar-EG"/>
        </w:rPr>
        <w:t>إلي</w:t>
      </w:r>
      <w:r w:rsidRPr="0020764C">
        <w:rPr>
          <w:rFonts w:cs="Simplified Arabic"/>
          <w:sz w:val="25"/>
          <w:szCs w:val="25"/>
          <w:rtl/>
          <w:lang w:bidi="ar-EG"/>
        </w:rPr>
        <w:t xml:space="preserve"> </w:t>
      </w:r>
      <w:r w:rsidRPr="0020764C">
        <w:rPr>
          <w:rFonts w:cs="Simplified Arabic" w:hint="eastAsia"/>
          <w:sz w:val="25"/>
          <w:szCs w:val="25"/>
          <w:rtl/>
          <w:lang w:bidi="ar-EG"/>
        </w:rPr>
        <w:t>برنامج</w:t>
      </w:r>
      <w:r w:rsidRPr="0020764C">
        <w:rPr>
          <w:rFonts w:cs="Simplified Arabic"/>
          <w:sz w:val="25"/>
          <w:szCs w:val="25"/>
          <w:rtl/>
          <w:lang w:bidi="ar-EG"/>
        </w:rPr>
        <w:t xml:space="preserve"> (</w:t>
      </w:r>
      <w:r w:rsidRPr="0020764C">
        <w:rPr>
          <w:rFonts w:cs="Simplified Arabic"/>
          <w:sz w:val="25"/>
          <w:szCs w:val="25"/>
          <w:lang w:bidi="ar-EG"/>
        </w:rPr>
        <w:t>Fortran</w:t>
      </w:r>
      <w:r w:rsidRPr="0020764C">
        <w:rPr>
          <w:rFonts w:cs="Simplified Arabic"/>
          <w:sz w:val="25"/>
          <w:szCs w:val="25"/>
          <w:rtl/>
          <w:lang w:bidi="ar-EG"/>
        </w:rPr>
        <w:t>)</w:t>
      </w:r>
      <w:r w:rsidRPr="0020764C">
        <w:rPr>
          <w:rFonts w:cs="Simplified Arabic"/>
          <w:sz w:val="25"/>
          <w:szCs w:val="25"/>
          <w:rtl/>
        </w:rPr>
        <w:t xml:space="preserve"> ،</w:t>
      </w:r>
      <w:r w:rsidRPr="0020764C">
        <w:rPr>
          <w:rFonts w:cs="Simplified Arabic"/>
          <w:sz w:val="25"/>
          <w:szCs w:val="25"/>
          <w:rtl/>
          <w:lang w:bidi="ar-EG"/>
        </w:rPr>
        <w:t xml:space="preserve"> أنواع البيانات</w:t>
      </w:r>
      <w:r w:rsidRPr="0020764C">
        <w:rPr>
          <w:rFonts w:cs="Simplified Arabic"/>
          <w:sz w:val="25"/>
          <w:szCs w:val="25"/>
          <w:rtl/>
        </w:rPr>
        <w:t>،</w:t>
      </w:r>
      <w:r w:rsidRPr="0020764C">
        <w:rPr>
          <w:rFonts w:cs="Simplified Arabic"/>
          <w:sz w:val="25"/>
          <w:szCs w:val="25"/>
          <w:rtl/>
          <w:lang w:bidi="ar-EG"/>
        </w:rPr>
        <w:t xml:space="preserve"> جمل المدخلات والمخرجات</w:t>
      </w:r>
      <w:r w:rsidRPr="0020764C">
        <w:rPr>
          <w:rFonts w:cs="Simplified Arabic"/>
          <w:sz w:val="25"/>
          <w:szCs w:val="25"/>
          <w:rtl/>
        </w:rPr>
        <w:t>،</w:t>
      </w:r>
      <w:r w:rsidRPr="0020764C">
        <w:rPr>
          <w:rFonts w:cs="Simplified Arabic"/>
          <w:sz w:val="25"/>
          <w:szCs w:val="25"/>
          <w:rtl/>
          <w:lang w:bidi="ar-EG"/>
        </w:rPr>
        <w:t xml:space="preserve"> لو المنطقية</w:t>
      </w:r>
      <w:r w:rsidRPr="0020764C">
        <w:rPr>
          <w:rFonts w:cs="Simplified Arabic"/>
          <w:sz w:val="25"/>
          <w:szCs w:val="25"/>
          <w:rtl/>
        </w:rPr>
        <w:t>،</w:t>
      </w:r>
      <w:r w:rsidRPr="0020764C">
        <w:rPr>
          <w:rFonts w:cs="Simplified Arabic"/>
          <w:sz w:val="25"/>
          <w:szCs w:val="25"/>
          <w:rtl/>
          <w:lang w:bidi="ar-EG"/>
        </w:rPr>
        <w:t xml:space="preserve"> المصفوفات</w:t>
      </w:r>
      <w:r w:rsidRPr="0020764C">
        <w:rPr>
          <w:rFonts w:cs="Simplified Arabic"/>
          <w:sz w:val="25"/>
          <w:szCs w:val="25"/>
          <w:rtl/>
        </w:rPr>
        <w:t>،</w:t>
      </w:r>
      <w:r w:rsidRPr="0020764C">
        <w:rPr>
          <w:rFonts w:cs="Simplified Arabic"/>
          <w:sz w:val="25"/>
          <w:szCs w:val="25"/>
          <w:rtl/>
          <w:lang w:bidi="ar-EG"/>
        </w:rPr>
        <w:t xml:space="preserve"> خطوات الحل</w:t>
      </w:r>
      <w:r w:rsidRPr="0020764C">
        <w:rPr>
          <w:rFonts w:cs="Simplified Arabic"/>
          <w:sz w:val="25"/>
          <w:szCs w:val="25"/>
          <w:rtl/>
        </w:rPr>
        <w:t>،</w:t>
      </w:r>
      <w:r w:rsidRPr="0020764C">
        <w:rPr>
          <w:rFonts w:cs="Simplified Arabic"/>
          <w:sz w:val="25"/>
          <w:szCs w:val="25"/>
          <w:rtl/>
          <w:lang w:bidi="ar-EG"/>
        </w:rPr>
        <w:t xml:space="preserve"> تحويل خطوات الحل إلي كود البرمجة</w:t>
      </w:r>
      <w:r w:rsidRPr="0020764C">
        <w:rPr>
          <w:rFonts w:cs="Simplified Arabic"/>
          <w:sz w:val="25"/>
          <w:szCs w:val="25"/>
          <w:rtl/>
        </w:rPr>
        <w:t>،</w:t>
      </w:r>
      <w:r w:rsidRPr="0020764C">
        <w:rPr>
          <w:rFonts w:cs="Simplified Arabic"/>
          <w:sz w:val="25"/>
          <w:szCs w:val="25"/>
          <w:rtl/>
          <w:lang w:bidi="ar-EG"/>
        </w:rPr>
        <w:t xml:space="preserve"> تنفيذ الكود</w:t>
      </w:r>
      <w:r w:rsidRPr="0020764C">
        <w:rPr>
          <w:rFonts w:cs="Simplified Arabic"/>
          <w:sz w:val="25"/>
          <w:szCs w:val="25"/>
          <w:rtl/>
        </w:rPr>
        <w:t>،</w:t>
      </w:r>
      <w:r w:rsidRPr="0020764C">
        <w:rPr>
          <w:rFonts w:cs="Simplified Arabic"/>
          <w:sz w:val="25"/>
          <w:szCs w:val="25"/>
          <w:rtl/>
          <w:lang w:bidi="ar-EG"/>
        </w:rPr>
        <w:t xml:space="preserve"> موضوعات متقدمة.</w:t>
      </w:r>
    </w:p>
    <w:p w:rsidR="00000000" w:rsidRDefault="00B97581">
      <w:pPr>
        <w:jc w:val="both"/>
        <w:rPr>
          <w:rFonts w:cs="Simplified Arabic"/>
          <w:b/>
          <w:bCs/>
          <w:sz w:val="25"/>
          <w:szCs w:val="25"/>
          <w:u w:val="single"/>
          <w:rtl/>
          <w:lang w:bidi="ar-EG"/>
        </w:rPr>
        <w:pPrChange w:id="1028" w:author="MNour" w:date="2015-05-10T11:21:00Z">
          <w:pPr>
            <w:jc w:val="both"/>
          </w:pPr>
        </w:pPrChange>
      </w:pPr>
      <w:r w:rsidRPr="0020764C">
        <w:rPr>
          <w:rFonts w:cs="Simplified Arabic"/>
          <w:b/>
          <w:bCs/>
          <w:sz w:val="25"/>
          <w:szCs w:val="25"/>
          <w:u w:val="single"/>
          <w:rtl/>
          <w:lang w:bidi="ar-EG"/>
        </w:rPr>
        <w:t xml:space="preserve">رهد 623 </w:t>
      </w:r>
      <w:r w:rsidRPr="0020764C">
        <w:rPr>
          <w:rFonts w:cs="Simplified Arabic" w:hint="eastAsia"/>
          <w:b/>
          <w:bCs/>
          <w:sz w:val="25"/>
          <w:szCs w:val="25"/>
          <w:u w:val="single"/>
          <w:rtl/>
          <w:lang w:bidi="ar-EG"/>
        </w:rPr>
        <w:t>الهيدروليكا</w:t>
      </w:r>
      <w:r w:rsidRPr="0020764C">
        <w:rPr>
          <w:rFonts w:cs="Simplified Arabic"/>
          <w:b/>
          <w:bCs/>
          <w:sz w:val="25"/>
          <w:szCs w:val="25"/>
          <w:u w:val="single"/>
          <w:rtl/>
          <w:lang w:bidi="ar-EG"/>
        </w:rPr>
        <w:t xml:space="preserve"> </w:t>
      </w:r>
      <w:r w:rsidRPr="0020764C">
        <w:rPr>
          <w:rFonts w:cs="Simplified Arabic" w:hint="eastAsia"/>
          <w:b/>
          <w:bCs/>
          <w:sz w:val="25"/>
          <w:szCs w:val="25"/>
          <w:u w:val="single"/>
          <w:rtl/>
          <w:lang w:bidi="ar-EG"/>
        </w:rPr>
        <w:t>البيئية</w:t>
      </w:r>
    </w:p>
    <w:p w:rsidR="00000000" w:rsidRDefault="00B97581">
      <w:pPr>
        <w:jc w:val="both"/>
        <w:rPr>
          <w:rFonts w:cs="Simplified Arabic"/>
          <w:spacing w:val="-2"/>
          <w:sz w:val="25"/>
          <w:szCs w:val="25"/>
          <w:rtl/>
          <w:lang w:bidi="ar-EG"/>
        </w:rPr>
        <w:pPrChange w:id="1029" w:author="MNour" w:date="2015-05-10T11:21:00Z">
          <w:pPr>
            <w:jc w:val="both"/>
          </w:pPr>
        </w:pPrChange>
      </w:pPr>
      <w:r w:rsidRPr="0020764C">
        <w:rPr>
          <w:rFonts w:cs="Simplified Arabic" w:hint="eastAsia"/>
          <w:spacing w:val="-2"/>
          <w:sz w:val="25"/>
          <w:szCs w:val="25"/>
          <w:rtl/>
          <w:lang w:bidi="ar-EG"/>
        </w:rPr>
        <w:lastRenderedPageBreak/>
        <w:t>إدارة</w:t>
      </w:r>
      <w:r w:rsidRPr="0020764C">
        <w:rPr>
          <w:rFonts w:cs="Simplified Arabic"/>
          <w:spacing w:val="-2"/>
          <w:sz w:val="25"/>
          <w:szCs w:val="25"/>
          <w:rtl/>
          <w:lang w:bidi="ar-EG"/>
        </w:rPr>
        <w:t xml:space="preserve"> </w:t>
      </w:r>
      <w:r w:rsidRPr="0020764C">
        <w:rPr>
          <w:rFonts w:cs="Simplified Arabic" w:hint="eastAsia"/>
          <w:spacing w:val="-2"/>
          <w:sz w:val="25"/>
          <w:szCs w:val="25"/>
          <w:rtl/>
          <w:lang w:bidi="ar-EG"/>
        </w:rPr>
        <w:t>نوعية</w:t>
      </w:r>
      <w:r w:rsidRPr="0020764C">
        <w:rPr>
          <w:rFonts w:cs="Simplified Arabic"/>
          <w:spacing w:val="-2"/>
          <w:sz w:val="25"/>
          <w:szCs w:val="25"/>
          <w:rtl/>
          <w:lang w:bidi="ar-EG"/>
        </w:rPr>
        <w:t xml:space="preserve"> </w:t>
      </w:r>
      <w:r w:rsidRPr="0020764C">
        <w:rPr>
          <w:rFonts w:cs="Simplified Arabic" w:hint="eastAsia"/>
          <w:spacing w:val="-2"/>
          <w:sz w:val="25"/>
          <w:szCs w:val="25"/>
          <w:rtl/>
          <w:lang w:bidi="ar-EG"/>
        </w:rPr>
        <w:t>المياة</w:t>
      </w:r>
      <w:r w:rsidRPr="0020764C">
        <w:rPr>
          <w:rFonts w:cs="Simplified Arabic"/>
          <w:spacing w:val="-2"/>
          <w:sz w:val="25"/>
          <w:szCs w:val="25"/>
          <w:rtl/>
          <w:lang w:bidi="ar-EG"/>
        </w:rPr>
        <w:t xml:space="preserve"> </w:t>
      </w:r>
      <w:r w:rsidRPr="0020764C">
        <w:rPr>
          <w:rFonts w:cs="Simplified Arabic" w:hint="eastAsia"/>
          <w:spacing w:val="-2"/>
          <w:sz w:val="25"/>
          <w:szCs w:val="25"/>
          <w:rtl/>
          <w:lang w:bidi="ar-EG"/>
        </w:rPr>
        <w:t>السطحية</w:t>
      </w:r>
      <w:r w:rsidRPr="0020764C">
        <w:rPr>
          <w:rFonts w:cs="Simplified Arabic"/>
          <w:spacing w:val="-2"/>
          <w:sz w:val="25"/>
          <w:szCs w:val="25"/>
          <w:rtl/>
          <w:lang w:bidi="ar-EG"/>
        </w:rPr>
        <w:t xml:space="preserve"> </w:t>
      </w:r>
      <w:r w:rsidRPr="0020764C">
        <w:rPr>
          <w:rFonts w:cs="Simplified Arabic" w:hint="eastAsia"/>
          <w:spacing w:val="-2"/>
          <w:sz w:val="25"/>
          <w:szCs w:val="25"/>
          <w:rtl/>
          <w:lang w:bidi="ar-EG"/>
        </w:rPr>
        <w:t>والجوفية،</w:t>
      </w:r>
      <w:r w:rsidRPr="0020764C">
        <w:rPr>
          <w:rFonts w:cs="Simplified Arabic"/>
          <w:spacing w:val="-2"/>
          <w:sz w:val="25"/>
          <w:szCs w:val="25"/>
          <w:rtl/>
          <w:lang w:bidi="ar-EG"/>
        </w:rPr>
        <w:t xml:space="preserve"> </w:t>
      </w:r>
      <w:r w:rsidRPr="0020764C">
        <w:rPr>
          <w:rFonts w:cs="Simplified Arabic" w:hint="eastAsia"/>
          <w:spacing w:val="-2"/>
          <w:sz w:val="25"/>
          <w:szCs w:val="25"/>
          <w:rtl/>
          <w:lang w:bidi="ar-EG"/>
        </w:rPr>
        <w:t>ديناميكية</w:t>
      </w:r>
      <w:r w:rsidRPr="0020764C">
        <w:rPr>
          <w:rFonts w:cs="Simplified Arabic"/>
          <w:spacing w:val="-2"/>
          <w:sz w:val="25"/>
          <w:szCs w:val="25"/>
          <w:rtl/>
          <w:lang w:bidi="ar-EG"/>
        </w:rPr>
        <w:t xml:space="preserve"> </w:t>
      </w:r>
      <w:r w:rsidRPr="0020764C">
        <w:rPr>
          <w:rFonts w:cs="Simplified Arabic" w:hint="eastAsia"/>
          <w:spacing w:val="-2"/>
          <w:sz w:val="25"/>
          <w:szCs w:val="25"/>
          <w:rtl/>
          <w:lang w:bidi="ar-EG"/>
        </w:rPr>
        <w:t>المزج</w:t>
      </w:r>
      <w:r w:rsidRPr="0020764C">
        <w:rPr>
          <w:rFonts w:cs="Simplified Arabic"/>
          <w:spacing w:val="-2"/>
          <w:sz w:val="25"/>
          <w:szCs w:val="25"/>
          <w:rtl/>
          <w:lang w:bidi="ar-EG"/>
        </w:rPr>
        <w:t xml:space="preserve"> </w:t>
      </w:r>
      <w:r w:rsidRPr="0020764C">
        <w:rPr>
          <w:rFonts w:cs="Simplified Arabic" w:hint="eastAsia"/>
          <w:spacing w:val="-2"/>
          <w:sz w:val="25"/>
          <w:szCs w:val="25"/>
          <w:rtl/>
          <w:lang w:bidi="ar-EG"/>
        </w:rPr>
        <w:t>بالمجاري</w:t>
      </w:r>
      <w:r w:rsidRPr="0020764C">
        <w:rPr>
          <w:rFonts w:cs="Simplified Arabic"/>
          <w:spacing w:val="-2"/>
          <w:sz w:val="25"/>
          <w:szCs w:val="25"/>
          <w:rtl/>
          <w:lang w:bidi="ar-EG"/>
        </w:rPr>
        <w:t xml:space="preserve"> </w:t>
      </w:r>
      <w:r w:rsidRPr="0020764C">
        <w:rPr>
          <w:rFonts w:cs="Simplified Arabic" w:hint="eastAsia"/>
          <w:spacing w:val="-2"/>
          <w:sz w:val="25"/>
          <w:szCs w:val="25"/>
          <w:rtl/>
          <w:lang w:bidi="ar-EG"/>
        </w:rPr>
        <w:t>المائية،</w:t>
      </w:r>
      <w:r w:rsidRPr="0020764C">
        <w:rPr>
          <w:rFonts w:cs="Simplified Arabic"/>
          <w:spacing w:val="-2"/>
          <w:sz w:val="25"/>
          <w:szCs w:val="25"/>
          <w:rtl/>
          <w:lang w:bidi="ar-EG"/>
        </w:rPr>
        <w:t xml:space="preserve"> </w:t>
      </w:r>
      <w:r w:rsidRPr="0020764C">
        <w:rPr>
          <w:rFonts w:cs="Simplified Arabic" w:hint="eastAsia"/>
          <w:spacing w:val="-2"/>
          <w:sz w:val="25"/>
          <w:szCs w:val="25"/>
          <w:rtl/>
          <w:lang w:bidi="ar-EG"/>
        </w:rPr>
        <w:t>التصميم</w:t>
      </w:r>
      <w:r w:rsidRPr="0020764C">
        <w:rPr>
          <w:rFonts w:cs="Simplified Arabic"/>
          <w:spacing w:val="-2"/>
          <w:sz w:val="25"/>
          <w:szCs w:val="25"/>
          <w:rtl/>
          <w:lang w:bidi="ar-EG"/>
        </w:rPr>
        <w:t xml:space="preserve"> </w:t>
      </w:r>
      <w:r w:rsidRPr="0020764C">
        <w:rPr>
          <w:rFonts w:cs="Simplified Arabic" w:hint="eastAsia"/>
          <w:spacing w:val="-2"/>
          <w:sz w:val="25"/>
          <w:szCs w:val="25"/>
          <w:rtl/>
          <w:lang w:bidi="ar-EG"/>
        </w:rPr>
        <w:t>الهيدروليكي</w:t>
      </w:r>
      <w:r w:rsidRPr="0020764C">
        <w:rPr>
          <w:rFonts w:cs="Simplified Arabic"/>
          <w:spacing w:val="-2"/>
          <w:sz w:val="25"/>
          <w:szCs w:val="25"/>
          <w:rtl/>
          <w:lang w:bidi="ar-EG"/>
        </w:rPr>
        <w:t xml:space="preserve"> </w:t>
      </w:r>
      <w:r w:rsidRPr="0020764C">
        <w:rPr>
          <w:rFonts w:cs="Simplified Arabic" w:hint="eastAsia"/>
          <w:spacing w:val="-2"/>
          <w:sz w:val="25"/>
          <w:szCs w:val="25"/>
          <w:rtl/>
          <w:lang w:bidi="ar-EG"/>
        </w:rPr>
        <w:t>لمنشآت</w:t>
      </w:r>
      <w:r w:rsidRPr="0020764C">
        <w:rPr>
          <w:rFonts w:cs="Simplified Arabic"/>
          <w:spacing w:val="-2"/>
          <w:sz w:val="25"/>
          <w:szCs w:val="25"/>
          <w:rtl/>
          <w:lang w:bidi="ar-EG"/>
        </w:rPr>
        <w:t xml:space="preserve"> </w:t>
      </w:r>
      <w:r w:rsidRPr="0020764C">
        <w:rPr>
          <w:rFonts w:cs="Simplified Arabic" w:hint="eastAsia"/>
          <w:spacing w:val="-2"/>
          <w:sz w:val="25"/>
          <w:szCs w:val="25"/>
          <w:rtl/>
          <w:lang w:bidi="ar-EG"/>
        </w:rPr>
        <w:t>معالجة</w:t>
      </w:r>
      <w:r w:rsidRPr="0020764C">
        <w:rPr>
          <w:rFonts w:cs="Simplified Arabic"/>
          <w:spacing w:val="-2"/>
          <w:sz w:val="25"/>
          <w:szCs w:val="25"/>
          <w:rtl/>
          <w:lang w:bidi="ar-EG"/>
        </w:rPr>
        <w:t xml:space="preserve"> </w:t>
      </w:r>
      <w:r w:rsidRPr="0020764C">
        <w:rPr>
          <w:rFonts w:cs="Simplified Arabic" w:hint="eastAsia"/>
          <w:spacing w:val="-2"/>
          <w:sz w:val="25"/>
          <w:szCs w:val="25"/>
          <w:rtl/>
          <w:lang w:bidi="ar-EG"/>
        </w:rPr>
        <w:t>مياة</w:t>
      </w:r>
      <w:r w:rsidRPr="0020764C">
        <w:rPr>
          <w:rFonts w:cs="Simplified Arabic"/>
          <w:spacing w:val="-2"/>
          <w:sz w:val="25"/>
          <w:szCs w:val="25"/>
          <w:rtl/>
          <w:lang w:bidi="ar-EG"/>
        </w:rPr>
        <w:t xml:space="preserve"> </w:t>
      </w:r>
      <w:r w:rsidRPr="0020764C">
        <w:rPr>
          <w:rFonts w:cs="Simplified Arabic" w:hint="eastAsia"/>
          <w:spacing w:val="-2"/>
          <w:sz w:val="25"/>
          <w:szCs w:val="25"/>
          <w:rtl/>
          <w:lang w:bidi="ar-EG"/>
        </w:rPr>
        <w:t>الصرف</w:t>
      </w:r>
      <w:r w:rsidRPr="0020764C">
        <w:rPr>
          <w:rFonts w:cs="Simplified Arabic"/>
          <w:spacing w:val="-2"/>
          <w:sz w:val="25"/>
          <w:szCs w:val="25"/>
          <w:rtl/>
          <w:lang w:bidi="ar-EG"/>
        </w:rPr>
        <w:t xml:space="preserve"> </w:t>
      </w:r>
      <w:r w:rsidRPr="0020764C">
        <w:rPr>
          <w:rFonts w:cs="Simplified Arabic" w:hint="eastAsia"/>
          <w:spacing w:val="-2"/>
          <w:sz w:val="25"/>
          <w:szCs w:val="25"/>
          <w:rtl/>
          <w:lang w:bidi="ar-EG"/>
        </w:rPr>
        <w:t>الصحي،</w:t>
      </w:r>
      <w:r w:rsidRPr="0020764C">
        <w:rPr>
          <w:rFonts w:cs="Simplified Arabic"/>
          <w:spacing w:val="-2"/>
          <w:sz w:val="25"/>
          <w:szCs w:val="25"/>
          <w:rtl/>
          <w:lang w:bidi="ar-EG"/>
        </w:rPr>
        <w:t xml:space="preserve"> </w:t>
      </w:r>
      <w:r w:rsidRPr="0020764C">
        <w:rPr>
          <w:rFonts w:cs="Simplified Arabic" w:hint="eastAsia"/>
          <w:spacing w:val="-2"/>
          <w:sz w:val="25"/>
          <w:szCs w:val="25"/>
          <w:rtl/>
          <w:lang w:bidi="ar-EG"/>
        </w:rPr>
        <w:t>تصميم</w:t>
      </w:r>
      <w:r w:rsidRPr="0020764C">
        <w:rPr>
          <w:rFonts w:cs="Simplified Arabic"/>
          <w:spacing w:val="-2"/>
          <w:sz w:val="25"/>
          <w:szCs w:val="25"/>
          <w:rtl/>
          <w:lang w:bidi="ar-EG"/>
        </w:rPr>
        <w:t xml:space="preserve"> </w:t>
      </w:r>
      <w:r w:rsidRPr="0020764C">
        <w:rPr>
          <w:rFonts w:cs="Simplified Arabic" w:hint="eastAsia"/>
          <w:spacing w:val="-2"/>
          <w:sz w:val="25"/>
          <w:szCs w:val="25"/>
          <w:rtl/>
          <w:lang w:bidi="ar-EG"/>
        </w:rPr>
        <w:t>وحماية</w:t>
      </w:r>
      <w:r w:rsidRPr="0020764C">
        <w:rPr>
          <w:rFonts w:cs="Simplified Arabic"/>
          <w:spacing w:val="-2"/>
          <w:sz w:val="25"/>
          <w:szCs w:val="25"/>
          <w:rtl/>
          <w:lang w:bidi="ar-EG"/>
        </w:rPr>
        <w:t xml:space="preserve"> </w:t>
      </w:r>
      <w:r w:rsidRPr="0020764C">
        <w:rPr>
          <w:rFonts w:cs="Simplified Arabic" w:hint="eastAsia"/>
          <w:spacing w:val="-2"/>
          <w:sz w:val="25"/>
          <w:szCs w:val="25"/>
          <w:rtl/>
          <w:lang w:bidi="ar-EG"/>
        </w:rPr>
        <w:t>طرق</w:t>
      </w:r>
      <w:r w:rsidRPr="0020764C">
        <w:rPr>
          <w:rFonts w:cs="Simplified Arabic"/>
          <w:spacing w:val="-2"/>
          <w:sz w:val="25"/>
          <w:szCs w:val="25"/>
          <w:rtl/>
          <w:lang w:bidi="ar-EG"/>
        </w:rPr>
        <w:t xml:space="preserve"> </w:t>
      </w:r>
      <w:r w:rsidRPr="0020764C">
        <w:rPr>
          <w:rFonts w:cs="Simplified Arabic" w:hint="eastAsia"/>
          <w:spacing w:val="-2"/>
          <w:sz w:val="25"/>
          <w:szCs w:val="25"/>
          <w:rtl/>
          <w:lang w:bidi="ar-EG"/>
        </w:rPr>
        <w:t>الأسماك</w:t>
      </w:r>
      <w:r w:rsidRPr="0020764C">
        <w:rPr>
          <w:rFonts w:cs="Simplified Arabic"/>
          <w:spacing w:val="-2"/>
          <w:sz w:val="25"/>
          <w:szCs w:val="25"/>
          <w:rtl/>
        </w:rPr>
        <w:t>،</w:t>
      </w:r>
      <w:r w:rsidRPr="0020764C">
        <w:rPr>
          <w:rFonts w:cs="Simplified Arabic"/>
          <w:spacing w:val="-2"/>
          <w:sz w:val="25"/>
          <w:szCs w:val="25"/>
          <w:rtl/>
          <w:lang w:bidi="ar-EG"/>
        </w:rPr>
        <w:t xml:space="preserve"> محطات توليد الطاقة</w:t>
      </w:r>
      <w:r w:rsidRPr="0020764C">
        <w:rPr>
          <w:rFonts w:cs="Simplified Arabic"/>
          <w:spacing w:val="-2"/>
          <w:sz w:val="25"/>
          <w:szCs w:val="25"/>
          <w:rtl/>
        </w:rPr>
        <w:t>،</w:t>
      </w:r>
      <w:r w:rsidRPr="0020764C">
        <w:rPr>
          <w:rFonts w:cs="Simplified Arabic"/>
          <w:spacing w:val="-2"/>
          <w:sz w:val="25"/>
          <w:szCs w:val="25"/>
          <w:rtl/>
          <w:lang w:bidi="ar-EG"/>
        </w:rPr>
        <w:t xml:space="preserve"> تقييم التكلفة</w:t>
      </w:r>
      <w:r w:rsidRPr="0020764C">
        <w:rPr>
          <w:rFonts w:cs="Simplified Arabic"/>
          <w:spacing w:val="-2"/>
          <w:sz w:val="25"/>
          <w:szCs w:val="25"/>
          <w:rtl/>
        </w:rPr>
        <w:t>،</w:t>
      </w:r>
      <w:r w:rsidRPr="0020764C">
        <w:rPr>
          <w:rFonts w:cs="Simplified Arabic"/>
          <w:spacing w:val="-2"/>
          <w:sz w:val="25"/>
          <w:szCs w:val="25"/>
          <w:rtl/>
          <w:lang w:bidi="ar-EG"/>
        </w:rPr>
        <w:t xml:space="preserve"> تقدير الفائدة وحساب التكلفة.</w:t>
      </w:r>
    </w:p>
    <w:p w:rsidR="00000000" w:rsidRDefault="00B97581">
      <w:pPr>
        <w:jc w:val="both"/>
        <w:rPr>
          <w:rFonts w:cs="Simplified Arabic"/>
          <w:b/>
          <w:bCs/>
          <w:sz w:val="25"/>
          <w:szCs w:val="25"/>
          <w:u w:val="single"/>
          <w:rtl/>
          <w:lang w:bidi="ar-EG"/>
        </w:rPr>
        <w:pPrChange w:id="1030" w:author="MNour" w:date="2015-05-10T11:21:00Z">
          <w:pPr>
            <w:jc w:val="both"/>
          </w:pPr>
        </w:pPrChange>
      </w:pPr>
      <w:r w:rsidRPr="0020764C">
        <w:rPr>
          <w:rFonts w:cs="Simplified Arabic"/>
          <w:b/>
          <w:bCs/>
          <w:sz w:val="25"/>
          <w:szCs w:val="25"/>
          <w:u w:val="single"/>
          <w:rtl/>
          <w:lang w:bidi="ar-EG"/>
        </w:rPr>
        <w:t xml:space="preserve">رهد 624 </w:t>
      </w:r>
      <w:r w:rsidRPr="0020764C">
        <w:rPr>
          <w:rFonts w:cs="Simplified Arabic" w:hint="eastAsia"/>
          <w:b/>
          <w:bCs/>
          <w:sz w:val="25"/>
          <w:szCs w:val="25"/>
          <w:u w:val="single"/>
          <w:rtl/>
          <w:lang w:bidi="ar-EG"/>
        </w:rPr>
        <w:t>تقييم</w:t>
      </w:r>
      <w:r w:rsidRPr="0020764C">
        <w:rPr>
          <w:rFonts w:cs="Simplified Arabic"/>
          <w:b/>
          <w:bCs/>
          <w:sz w:val="25"/>
          <w:szCs w:val="25"/>
          <w:u w:val="single"/>
          <w:rtl/>
          <w:lang w:bidi="ar-EG"/>
        </w:rPr>
        <w:t xml:space="preserve"> </w:t>
      </w:r>
      <w:r w:rsidRPr="0020764C">
        <w:rPr>
          <w:rFonts w:cs="Simplified Arabic" w:hint="eastAsia"/>
          <w:b/>
          <w:bCs/>
          <w:sz w:val="25"/>
          <w:szCs w:val="25"/>
          <w:u w:val="single"/>
          <w:rtl/>
          <w:lang w:bidi="ar-EG"/>
        </w:rPr>
        <w:t>الأثر</w:t>
      </w:r>
      <w:r w:rsidRPr="0020764C">
        <w:rPr>
          <w:rFonts w:cs="Simplified Arabic"/>
          <w:b/>
          <w:bCs/>
          <w:sz w:val="25"/>
          <w:szCs w:val="25"/>
          <w:u w:val="single"/>
          <w:rtl/>
          <w:lang w:bidi="ar-EG"/>
        </w:rPr>
        <w:t xml:space="preserve"> </w:t>
      </w:r>
      <w:r w:rsidRPr="0020764C">
        <w:rPr>
          <w:rFonts w:cs="Simplified Arabic" w:hint="eastAsia"/>
          <w:b/>
          <w:bCs/>
          <w:sz w:val="25"/>
          <w:szCs w:val="25"/>
          <w:u w:val="single"/>
          <w:rtl/>
          <w:lang w:bidi="ar-EG"/>
        </w:rPr>
        <w:t>البيئي</w:t>
      </w:r>
      <w:r w:rsidRPr="0020764C">
        <w:rPr>
          <w:rFonts w:cs="Simplified Arabic"/>
          <w:b/>
          <w:bCs/>
          <w:sz w:val="25"/>
          <w:szCs w:val="25"/>
          <w:u w:val="single"/>
          <w:rtl/>
          <w:lang w:bidi="ar-EG"/>
        </w:rPr>
        <w:t xml:space="preserve"> </w:t>
      </w:r>
      <w:r w:rsidRPr="0020764C">
        <w:rPr>
          <w:rFonts w:cs="Simplified Arabic" w:hint="eastAsia"/>
          <w:b/>
          <w:bCs/>
          <w:sz w:val="25"/>
          <w:szCs w:val="25"/>
          <w:u w:val="single"/>
          <w:rtl/>
          <w:lang w:bidi="ar-EG"/>
        </w:rPr>
        <w:t>للمشروعات</w:t>
      </w:r>
      <w:r w:rsidRPr="0020764C">
        <w:rPr>
          <w:rFonts w:cs="Simplified Arabic"/>
          <w:b/>
          <w:bCs/>
          <w:sz w:val="25"/>
          <w:szCs w:val="25"/>
          <w:u w:val="single"/>
          <w:rtl/>
          <w:lang w:bidi="ar-EG"/>
        </w:rPr>
        <w:t xml:space="preserve"> </w:t>
      </w:r>
      <w:r w:rsidRPr="0020764C">
        <w:rPr>
          <w:rFonts w:cs="Simplified Arabic" w:hint="eastAsia"/>
          <w:b/>
          <w:bCs/>
          <w:sz w:val="25"/>
          <w:szCs w:val="25"/>
          <w:u w:val="single"/>
          <w:rtl/>
          <w:lang w:bidi="ar-EG"/>
        </w:rPr>
        <w:t>المائية</w:t>
      </w:r>
    </w:p>
    <w:p w:rsidR="00000000" w:rsidRDefault="00B97581">
      <w:pPr>
        <w:jc w:val="both"/>
        <w:rPr>
          <w:ins w:id="1031" w:author="MNour" w:date="2015-07-06T01:36:00Z"/>
          <w:rFonts w:cs="Simplified Arabic"/>
          <w:spacing w:val="-6"/>
          <w:sz w:val="25"/>
          <w:szCs w:val="25"/>
          <w:rtl/>
          <w:lang w:bidi="ar-EG"/>
        </w:rPr>
        <w:pPrChange w:id="1032" w:author="MNour" w:date="2015-05-10T11:21:00Z">
          <w:pPr>
            <w:jc w:val="both"/>
          </w:pPr>
        </w:pPrChange>
      </w:pPr>
      <w:r w:rsidRPr="0020764C">
        <w:rPr>
          <w:rFonts w:cs="Simplified Arabic" w:hint="eastAsia"/>
          <w:spacing w:val="-6"/>
          <w:sz w:val="25"/>
          <w:szCs w:val="25"/>
          <w:rtl/>
          <w:lang w:bidi="ar-EG"/>
        </w:rPr>
        <w:t>مقدمة</w:t>
      </w:r>
      <w:r w:rsidRPr="0020764C">
        <w:rPr>
          <w:rFonts w:cs="Simplified Arabic"/>
          <w:spacing w:val="-6"/>
          <w:sz w:val="25"/>
          <w:szCs w:val="25"/>
          <w:rtl/>
        </w:rPr>
        <w:t>،</w:t>
      </w:r>
      <w:r w:rsidRPr="0020764C">
        <w:rPr>
          <w:rFonts w:cs="Simplified Arabic"/>
          <w:spacing w:val="-6"/>
          <w:sz w:val="25"/>
          <w:szCs w:val="25"/>
          <w:rtl/>
          <w:lang w:bidi="ar-EG"/>
        </w:rPr>
        <w:t xml:space="preserve"> أغراض وأهداف تقييم الأثر البيئي</w:t>
      </w:r>
      <w:r w:rsidRPr="0020764C">
        <w:rPr>
          <w:rFonts w:cs="Simplified Arabic"/>
          <w:spacing w:val="-6"/>
          <w:sz w:val="25"/>
          <w:szCs w:val="25"/>
          <w:rtl/>
        </w:rPr>
        <w:t>،</w:t>
      </w:r>
      <w:r w:rsidRPr="0020764C">
        <w:rPr>
          <w:rFonts w:cs="Simplified Arabic"/>
          <w:spacing w:val="-6"/>
          <w:sz w:val="25"/>
          <w:szCs w:val="25"/>
          <w:rtl/>
          <w:lang w:bidi="ar-EG"/>
        </w:rPr>
        <w:t xml:space="preserve"> إدارة وممارسة تقييم الأثر البيئي</w:t>
      </w:r>
      <w:r w:rsidRPr="0020764C">
        <w:rPr>
          <w:rFonts w:cs="Simplified Arabic"/>
          <w:spacing w:val="-6"/>
          <w:sz w:val="25"/>
          <w:szCs w:val="25"/>
          <w:rtl/>
        </w:rPr>
        <w:t>،</w:t>
      </w:r>
      <w:r w:rsidRPr="0020764C">
        <w:rPr>
          <w:rFonts w:cs="Simplified Arabic"/>
          <w:spacing w:val="-6"/>
          <w:sz w:val="25"/>
          <w:szCs w:val="25"/>
          <w:rtl/>
          <w:lang w:bidi="ar-EG"/>
        </w:rPr>
        <w:t xml:space="preserve"> تقدير اللآتار البيئية، المتغيرات الفيزيقية والكيميائية والبيولوجية المؤثرة في نوعية المياة، التفاعلات البيوكيميائية، تحلل المواد العضوية، </w:t>
      </w:r>
      <w:r w:rsidR="002F1435" w:rsidRPr="0020764C">
        <w:rPr>
          <w:rFonts w:cs="Simplified Arabic" w:hint="eastAsia"/>
          <w:spacing w:val="-6"/>
          <w:sz w:val="25"/>
          <w:szCs w:val="25"/>
          <w:rtl/>
          <w:lang w:bidi="ar-EG"/>
        </w:rPr>
        <w:t>ديناميكية</w:t>
      </w:r>
      <w:r w:rsidR="002F1435" w:rsidRPr="0020764C">
        <w:rPr>
          <w:rFonts w:cs="Simplified Arabic"/>
          <w:spacing w:val="-6"/>
          <w:sz w:val="25"/>
          <w:szCs w:val="25"/>
          <w:rtl/>
          <w:lang w:bidi="ar-EG"/>
        </w:rPr>
        <w:t xml:space="preserve"> و تحليلات </w:t>
      </w:r>
      <w:r w:rsidRPr="0020764C">
        <w:rPr>
          <w:rFonts w:cs="Simplified Arabic" w:hint="eastAsia"/>
          <w:spacing w:val="-6"/>
          <w:sz w:val="25"/>
          <w:szCs w:val="25"/>
          <w:rtl/>
          <w:lang w:bidi="ar-EG"/>
        </w:rPr>
        <w:t>الأكسجين</w:t>
      </w:r>
      <w:r w:rsidRPr="0020764C">
        <w:rPr>
          <w:rFonts w:cs="Simplified Arabic"/>
          <w:spacing w:val="-6"/>
          <w:sz w:val="25"/>
          <w:szCs w:val="25"/>
          <w:rtl/>
          <w:lang w:bidi="ar-EG"/>
        </w:rPr>
        <w:t xml:space="preserve"> المذاب. </w:t>
      </w:r>
    </w:p>
    <w:p w:rsidR="00000000" w:rsidRDefault="00D9551D">
      <w:pPr>
        <w:jc w:val="both"/>
        <w:rPr>
          <w:ins w:id="1033" w:author="MNour" w:date="2015-07-06T01:35:00Z"/>
          <w:rFonts w:cs="Simplified Arabic"/>
          <w:b/>
          <w:bCs/>
          <w:sz w:val="25"/>
          <w:szCs w:val="25"/>
          <w:u w:val="single"/>
          <w:rtl/>
          <w:lang w:bidi="ar-EG"/>
          <w:rPrChange w:id="1034" w:author="MNour" w:date="2015-07-06T01:36:00Z">
            <w:rPr>
              <w:ins w:id="1035" w:author="MNour" w:date="2015-07-06T01:35:00Z"/>
              <w:rFonts w:cs="Simplified Arabic"/>
              <w:spacing w:val="-6"/>
              <w:sz w:val="25"/>
              <w:szCs w:val="25"/>
              <w:rtl/>
              <w:lang w:bidi="ar-EG"/>
            </w:rPr>
          </w:rPrChange>
        </w:rPr>
        <w:pPrChange w:id="1036" w:author="MNour" w:date="2015-05-10T11:21:00Z">
          <w:pPr>
            <w:jc w:val="both"/>
          </w:pPr>
        </w:pPrChange>
      </w:pPr>
      <w:ins w:id="1037" w:author="MNour" w:date="2015-07-06T01:36:00Z">
        <w:r w:rsidRPr="00D9551D">
          <w:rPr>
            <w:rFonts w:cs="Simplified Arabic" w:hint="eastAsia"/>
            <w:b/>
            <w:bCs/>
            <w:sz w:val="25"/>
            <w:szCs w:val="25"/>
            <w:u w:val="single"/>
            <w:rtl/>
            <w:lang w:bidi="ar-EG"/>
            <w:rPrChange w:id="1038" w:author="MNour" w:date="2015-07-06T01:36:00Z">
              <w:rPr>
                <w:rFonts w:cs="Simplified Arabic" w:hint="eastAsia"/>
                <w:spacing w:val="-6"/>
                <w:sz w:val="25"/>
                <w:szCs w:val="25"/>
                <w:rtl/>
                <w:lang w:bidi="ar-EG"/>
              </w:rPr>
            </w:rPrChange>
          </w:rPr>
          <w:t>رهد</w:t>
        </w:r>
        <w:r w:rsidRPr="00D9551D">
          <w:rPr>
            <w:rFonts w:cs="Simplified Arabic"/>
            <w:b/>
            <w:bCs/>
            <w:sz w:val="25"/>
            <w:szCs w:val="25"/>
            <w:u w:val="single"/>
            <w:rtl/>
            <w:lang w:bidi="ar-EG"/>
            <w:rPrChange w:id="1039" w:author="MNour" w:date="2015-07-06T01:36:00Z">
              <w:rPr>
                <w:rFonts w:cs="Simplified Arabic"/>
                <w:spacing w:val="-6"/>
                <w:sz w:val="25"/>
                <w:szCs w:val="25"/>
                <w:rtl/>
                <w:lang w:bidi="ar-EG"/>
              </w:rPr>
            </w:rPrChange>
          </w:rPr>
          <w:t xml:space="preserve"> 625 </w:t>
        </w:r>
        <w:r w:rsidRPr="00D9551D">
          <w:rPr>
            <w:rFonts w:cs="Simplified Arabic" w:hint="eastAsia"/>
            <w:b/>
            <w:bCs/>
            <w:sz w:val="25"/>
            <w:szCs w:val="25"/>
            <w:u w:val="single"/>
            <w:rtl/>
            <w:lang w:bidi="ar-EG"/>
            <w:rPrChange w:id="1040" w:author="MNour" w:date="2015-07-06T01:36:00Z">
              <w:rPr>
                <w:rFonts w:cs="Simplified Arabic" w:hint="eastAsia"/>
                <w:spacing w:val="-6"/>
                <w:sz w:val="25"/>
                <w:szCs w:val="25"/>
                <w:rtl/>
                <w:lang w:bidi="ar-EG"/>
              </w:rPr>
            </w:rPrChange>
          </w:rPr>
          <w:t>ديناميكا</w:t>
        </w:r>
        <w:r w:rsidRPr="00D9551D">
          <w:rPr>
            <w:rFonts w:cs="Simplified Arabic"/>
            <w:b/>
            <w:bCs/>
            <w:sz w:val="25"/>
            <w:szCs w:val="25"/>
            <w:u w:val="single"/>
            <w:rtl/>
            <w:lang w:bidi="ar-EG"/>
            <w:rPrChange w:id="1041" w:author="MNour" w:date="2015-07-06T01:36:00Z">
              <w:rPr>
                <w:rFonts w:cs="Simplified Arabic"/>
                <w:spacing w:val="-6"/>
                <w:sz w:val="25"/>
                <w:szCs w:val="25"/>
                <w:rtl/>
                <w:lang w:bidi="ar-EG"/>
              </w:rPr>
            </w:rPrChange>
          </w:rPr>
          <w:t xml:space="preserve"> </w:t>
        </w:r>
        <w:r w:rsidRPr="00D9551D">
          <w:rPr>
            <w:rFonts w:cs="Simplified Arabic" w:hint="eastAsia"/>
            <w:b/>
            <w:bCs/>
            <w:sz w:val="25"/>
            <w:szCs w:val="25"/>
            <w:u w:val="single"/>
            <w:rtl/>
            <w:lang w:bidi="ar-EG"/>
            <w:rPrChange w:id="1042" w:author="MNour" w:date="2015-07-06T01:36:00Z">
              <w:rPr>
                <w:rFonts w:cs="Simplified Arabic" w:hint="eastAsia"/>
                <w:spacing w:val="-6"/>
                <w:sz w:val="25"/>
                <w:szCs w:val="25"/>
                <w:rtl/>
                <w:lang w:bidi="ar-EG"/>
              </w:rPr>
            </w:rPrChange>
          </w:rPr>
          <w:t>الموائع</w:t>
        </w:r>
        <w:r w:rsidRPr="00D9551D">
          <w:rPr>
            <w:rFonts w:cs="Simplified Arabic"/>
            <w:b/>
            <w:bCs/>
            <w:sz w:val="25"/>
            <w:szCs w:val="25"/>
            <w:u w:val="single"/>
            <w:rtl/>
            <w:lang w:bidi="ar-EG"/>
            <w:rPrChange w:id="1043" w:author="MNour" w:date="2015-07-06T01:36:00Z">
              <w:rPr>
                <w:rFonts w:cs="Simplified Arabic"/>
                <w:spacing w:val="-6"/>
                <w:sz w:val="25"/>
                <w:szCs w:val="25"/>
                <w:rtl/>
                <w:lang w:bidi="ar-EG"/>
              </w:rPr>
            </w:rPrChange>
          </w:rPr>
          <w:t xml:space="preserve"> </w:t>
        </w:r>
        <w:r w:rsidRPr="00D9551D">
          <w:rPr>
            <w:rFonts w:cs="Simplified Arabic" w:hint="eastAsia"/>
            <w:b/>
            <w:bCs/>
            <w:sz w:val="25"/>
            <w:szCs w:val="25"/>
            <w:u w:val="single"/>
            <w:rtl/>
            <w:lang w:bidi="ar-EG"/>
            <w:rPrChange w:id="1044" w:author="MNour" w:date="2015-07-06T01:36:00Z">
              <w:rPr>
                <w:rFonts w:cs="Simplified Arabic" w:hint="eastAsia"/>
                <w:spacing w:val="-6"/>
                <w:sz w:val="25"/>
                <w:szCs w:val="25"/>
                <w:rtl/>
                <w:lang w:bidi="ar-EG"/>
              </w:rPr>
            </w:rPrChange>
          </w:rPr>
          <w:t>البيئية</w:t>
        </w:r>
      </w:ins>
    </w:p>
    <w:p w:rsidR="00000000" w:rsidRDefault="007444E9">
      <w:pPr>
        <w:rPr>
          <w:rFonts w:cs="Simplified Arabic"/>
          <w:spacing w:val="-6"/>
          <w:sz w:val="25"/>
          <w:szCs w:val="25"/>
          <w:rtl/>
          <w:lang w:bidi="ar-EG"/>
        </w:rPr>
        <w:pPrChange w:id="1045" w:author="MNour" w:date="2015-07-06T01:39:00Z">
          <w:pPr>
            <w:jc w:val="both"/>
          </w:pPr>
        </w:pPrChange>
      </w:pPr>
      <w:ins w:id="1046" w:author="MNour" w:date="2015-07-06T01:35:00Z">
        <w:r w:rsidRPr="007444E9">
          <w:rPr>
            <w:rFonts w:cs="Simplified Arabic"/>
            <w:spacing w:val="-6"/>
            <w:sz w:val="25"/>
            <w:szCs w:val="25"/>
            <w:rtl/>
            <w:lang w:bidi="ar-EG"/>
          </w:rPr>
          <w:t>تأثير  الكثافة  علي حركة الموائع</w:t>
        </w:r>
      </w:ins>
      <w:ins w:id="1047" w:author="MNour" w:date="2015-07-06T01:37:00Z">
        <w:r w:rsidR="009102BC">
          <w:rPr>
            <w:rFonts w:cs="Simplified Arabic" w:hint="cs"/>
            <w:spacing w:val="-6"/>
            <w:sz w:val="25"/>
            <w:szCs w:val="25"/>
            <w:rtl/>
            <w:lang w:bidi="ar-EG"/>
          </w:rPr>
          <w:t xml:space="preserve"> ، </w:t>
        </w:r>
      </w:ins>
      <w:ins w:id="1048" w:author="MNour" w:date="2015-07-06T01:35:00Z">
        <w:r w:rsidRPr="007444E9">
          <w:rPr>
            <w:rFonts w:cs="Simplified Arabic"/>
            <w:spacing w:val="-6"/>
            <w:sz w:val="25"/>
            <w:szCs w:val="25"/>
            <w:rtl/>
            <w:lang w:bidi="ar-EG"/>
          </w:rPr>
          <w:t>معادلات حركة الموائع و فرضية بوزينسك</w:t>
        </w:r>
      </w:ins>
      <w:ins w:id="1049" w:author="MNour" w:date="2015-07-06T01:37:00Z">
        <w:r w:rsidR="009102BC">
          <w:rPr>
            <w:rFonts w:cs="Simplified Arabic" w:hint="cs"/>
            <w:spacing w:val="-6"/>
            <w:sz w:val="25"/>
            <w:szCs w:val="25"/>
            <w:rtl/>
            <w:lang w:bidi="ar-EG"/>
          </w:rPr>
          <w:t xml:space="preserve">، </w:t>
        </w:r>
      </w:ins>
      <w:ins w:id="1050" w:author="MNour" w:date="2015-07-06T01:35:00Z">
        <w:r w:rsidRPr="007444E9">
          <w:rPr>
            <w:rFonts w:cs="Simplified Arabic"/>
            <w:spacing w:val="-6"/>
            <w:sz w:val="25"/>
            <w:szCs w:val="25"/>
            <w:rtl/>
            <w:lang w:bidi="ar-EG"/>
          </w:rPr>
          <w:t>تغير الكثافة مع درجة الحرارة و الملوحة و الضغط</w:t>
        </w:r>
      </w:ins>
      <w:ins w:id="1051" w:author="MNour" w:date="2015-07-06T01:37:00Z">
        <w:r w:rsidR="009102BC">
          <w:rPr>
            <w:rFonts w:cs="Simplified Arabic" w:hint="cs"/>
            <w:spacing w:val="-6"/>
            <w:sz w:val="25"/>
            <w:szCs w:val="25"/>
            <w:rtl/>
            <w:lang w:bidi="ar-EG"/>
          </w:rPr>
          <w:t xml:space="preserve">، </w:t>
        </w:r>
      </w:ins>
      <w:ins w:id="1052" w:author="MNour" w:date="2015-07-06T01:35:00Z">
        <w:r w:rsidRPr="007444E9">
          <w:rPr>
            <w:rFonts w:cs="Simplified Arabic"/>
            <w:spacing w:val="-6"/>
            <w:sz w:val="25"/>
            <w:szCs w:val="25"/>
            <w:rtl/>
            <w:lang w:bidi="ar-EG"/>
          </w:rPr>
          <w:t>القياسات الحقلية لدراسة حركة المياه بالبحيرات</w:t>
        </w:r>
      </w:ins>
      <w:ins w:id="1053" w:author="MNour" w:date="2015-07-06T01:37:00Z">
        <w:r w:rsidR="009102BC">
          <w:rPr>
            <w:rFonts w:cs="Simplified Arabic" w:hint="cs"/>
            <w:spacing w:val="-6"/>
            <w:sz w:val="25"/>
            <w:szCs w:val="25"/>
            <w:rtl/>
            <w:lang w:bidi="ar-EG"/>
          </w:rPr>
          <w:t xml:space="preserve"> و الأنهار، </w:t>
        </w:r>
      </w:ins>
      <w:ins w:id="1054" w:author="MNour" w:date="2015-07-06T01:35:00Z">
        <w:r w:rsidRPr="007444E9">
          <w:rPr>
            <w:rFonts w:cs="Simplified Arabic"/>
            <w:spacing w:val="-6"/>
            <w:sz w:val="25"/>
            <w:szCs w:val="25"/>
            <w:rtl/>
            <w:lang w:bidi="ar-EG"/>
          </w:rPr>
          <w:t>الموازنة الحرارية لل</w:t>
        </w:r>
      </w:ins>
      <w:ins w:id="1055" w:author="MNour" w:date="2015-07-06T01:37:00Z">
        <w:r w:rsidR="009102BC">
          <w:rPr>
            <w:rFonts w:cs="Simplified Arabic" w:hint="cs"/>
            <w:spacing w:val="-6"/>
            <w:sz w:val="25"/>
            <w:szCs w:val="25"/>
            <w:rtl/>
            <w:lang w:bidi="ar-EG"/>
          </w:rPr>
          <w:t>أجسام المائية،</w:t>
        </w:r>
      </w:ins>
      <w:ins w:id="1056" w:author="MNour" w:date="2015-07-06T01:38:00Z">
        <w:r w:rsidR="009102BC">
          <w:rPr>
            <w:rFonts w:cs="Simplified Arabic" w:hint="cs"/>
            <w:spacing w:val="-6"/>
            <w:sz w:val="25"/>
            <w:szCs w:val="25"/>
            <w:rtl/>
            <w:lang w:bidi="ar-EG"/>
          </w:rPr>
          <w:t xml:space="preserve"> </w:t>
        </w:r>
      </w:ins>
      <w:ins w:id="1057" w:author="MNour" w:date="2015-07-06T01:35:00Z">
        <w:r w:rsidRPr="007444E9">
          <w:rPr>
            <w:rFonts w:cs="Simplified Arabic"/>
            <w:spacing w:val="-6"/>
            <w:sz w:val="25"/>
            <w:szCs w:val="25"/>
            <w:rtl/>
            <w:lang w:bidi="ar-EG"/>
          </w:rPr>
          <w:t>الطباقية الحرارية في البحيرات و تقسيم البحيرات وفقا لهذه الطباقية</w:t>
        </w:r>
      </w:ins>
      <w:ins w:id="1058" w:author="MNour" w:date="2015-07-06T01:38:00Z">
        <w:r w:rsidR="009102BC">
          <w:rPr>
            <w:rFonts w:cs="Simplified Arabic" w:hint="cs"/>
            <w:spacing w:val="-6"/>
            <w:sz w:val="25"/>
            <w:szCs w:val="25"/>
            <w:rtl/>
            <w:lang w:bidi="ar-EG"/>
          </w:rPr>
          <w:t>،</w:t>
        </w:r>
      </w:ins>
      <w:ins w:id="1059" w:author="MNour" w:date="2015-07-06T01:35:00Z">
        <w:r w:rsidRPr="007444E9">
          <w:rPr>
            <w:rFonts w:cs="Simplified Arabic"/>
            <w:spacing w:val="-6"/>
            <w:sz w:val="25"/>
            <w:szCs w:val="25"/>
            <w:rtl/>
            <w:lang w:bidi="ar-EG"/>
          </w:rPr>
          <w:tab/>
          <w:t>فعل الرياح في تقليب المياه و إثارة الأمواج الداخلية</w:t>
        </w:r>
      </w:ins>
      <w:ins w:id="1060" w:author="MNour" w:date="2015-07-06T01:38:00Z">
        <w:r w:rsidR="009102BC">
          <w:rPr>
            <w:rFonts w:cs="Simplified Arabic" w:hint="cs"/>
            <w:spacing w:val="-6"/>
            <w:sz w:val="25"/>
            <w:szCs w:val="25"/>
            <w:rtl/>
            <w:lang w:bidi="ar-EG"/>
          </w:rPr>
          <w:t xml:space="preserve">، </w:t>
        </w:r>
      </w:ins>
      <w:ins w:id="1061" w:author="MNour" w:date="2015-07-06T01:35:00Z">
        <w:r w:rsidRPr="007444E9">
          <w:rPr>
            <w:rFonts w:cs="Simplified Arabic"/>
            <w:spacing w:val="-6"/>
            <w:sz w:val="25"/>
            <w:szCs w:val="25"/>
            <w:rtl/>
            <w:lang w:bidi="ar-EG"/>
          </w:rPr>
          <w:t>المعادلات الرياضية للأمواج الداخلية</w:t>
        </w:r>
      </w:ins>
      <w:ins w:id="1062" w:author="MNour" w:date="2015-07-06T01:38:00Z">
        <w:r w:rsidR="009102BC">
          <w:rPr>
            <w:rFonts w:cs="Simplified Arabic" w:hint="cs"/>
            <w:spacing w:val="-6"/>
            <w:sz w:val="25"/>
            <w:szCs w:val="25"/>
            <w:rtl/>
            <w:lang w:bidi="ar-EG"/>
          </w:rPr>
          <w:t xml:space="preserve">، </w:t>
        </w:r>
      </w:ins>
      <w:ins w:id="1063" w:author="MNour" w:date="2015-07-06T01:35:00Z">
        <w:r w:rsidRPr="007444E9">
          <w:rPr>
            <w:rFonts w:cs="Simplified Arabic"/>
            <w:spacing w:val="-6"/>
            <w:sz w:val="25"/>
            <w:szCs w:val="25"/>
            <w:rtl/>
            <w:lang w:bidi="ar-EG"/>
          </w:rPr>
          <w:t>السحب الانتقائي من الخزانات</w:t>
        </w:r>
      </w:ins>
      <w:ins w:id="1064" w:author="MNour" w:date="2015-07-06T01:38:00Z">
        <w:r w:rsidR="009102BC">
          <w:rPr>
            <w:rFonts w:cs="Simplified Arabic" w:hint="cs"/>
            <w:spacing w:val="-6"/>
            <w:sz w:val="25"/>
            <w:szCs w:val="25"/>
            <w:rtl/>
            <w:lang w:bidi="ar-EG"/>
          </w:rPr>
          <w:t xml:space="preserve">، </w:t>
        </w:r>
      </w:ins>
      <w:ins w:id="1065" w:author="MNour" w:date="2015-07-06T01:35:00Z">
        <w:r w:rsidRPr="007444E9">
          <w:rPr>
            <w:rFonts w:cs="Simplified Arabic"/>
            <w:spacing w:val="-6"/>
            <w:sz w:val="25"/>
            <w:szCs w:val="25"/>
            <w:rtl/>
            <w:lang w:bidi="ar-EG"/>
          </w:rPr>
          <w:t>حركة مياه الروافد داخل البحيرات</w:t>
        </w:r>
      </w:ins>
      <w:ins w:id="1066" w:author="MNour" w:date="2015-07-06T01:38:00Z">
        <w:r w:rsidR="009102BC">
          <w:rPr>
            <w:rFonts w:cs="Simplified Arabic" w:hint="cs"/>
            <w:spacing w:val="-6"/>
            <w:sz w:val="25"/>
            <w:szCs w:val="25"/>
            <w:rtl/>
            <w:lang w:bidi="ar-EG"/>
          </w:rPr>
          <w:t xml:space="preserve">، </w:t>
        </w:r>
      </w:ins>
      <w:ins w:id="1067" w:author="MNour" w:date="2015-07-06T01:35:00Z">
        <w:r w:rsidRPr="007444E9">
          <w:rPr>
            <w:rFonts w:cs="Simplified Arabic"/>
            <w:spacing w:val="-6"/>
            <w:sz w:val="25"/>
            <w:szCs w:val="25"/>
            <w:rtl/>
            <w:lang w:bidi="ar-EG"/>
          </w:rPr>
          <w:t>نماذج محاكاة الطباقية الحرارية و حركة المياه في  البحيرات</w:t>
        </w:r>
      </w:ins>
      <w:ins w:id="1068" w:author="MNour" w:date="2015-07-06T01:38:00Z">
        <w:r w:rsidR="009102BC">
          <w:rPr>
            <w:rFonts w:cs="Simplified Arabic" w:hint="cs"/>
            <w:spacing w:val="-6"/>
            <w:sz w:val="25"/>
            <w:szCs w:val="25"/>
            <w:rtl/>
            <w:lang w:bidi="ar-EG"/>
          </w:rPr>
          <w:t xml:space="preserve">، </w:t>
        </w:r>
      </w:ins>
      <w:ins w:id="1069" w:author="MNour" w:date="2015-07-06T01:35:00Z">
        <w:r w:rsidRPr="007444E9">
          <w:rPr>
            <w:rFonts w:cs="Simplified Arabic"/>
            <w:spacing w:val="-6"/>
            <w:sz w:val="25"/>
            <w:szCs w:val="25"/>
            <w:rtl/>
            <w:lang w:bidi="ar-EG"/>
          </w:rPr>
          <w:t>هيدروليكا الطبقات المتعددة</w:t>
        </w:r>
      </w:ins>
      <w:ins w:id="1070" w:author="MNour" w:date="2015-07-06T01:39:00Z">
        <w:r w:rsidR="009102BC">
          <w:rPr>
            <w:rFonts w:cs="Simplified Arabic" w:hint="cs"/>
            <w:spacing w:val="-6"/>
            <w:sz w:val="25"/>
            <w:szCs w:val="25"/>
            <w:rtl/>
            <w:lang w:bidi="ar-EG"/>
          </w:rPr>
          <w:t xml:space="preserve">، </w:t>
        </w:r>
      </w:ins>
      <w:ins w:id="1071" w:author="MNour" w:date="2015-07-06T01:35:00Z">
        <w:r w:rsidRPr="007444E9">
          <w:rPr>
            <w:rFonts w:cs="Simplified Arabic"/>
            <w:spacing w:val="-6"/>
            <w:sz w:val="25"/>
            <w:szCs w:val="25"/>
            <w:rtl/>
            <w:lang w:bidi="ar-EG"/>
          </w:rPr>
          <w:t>السريان التبادلي في المضائق بين الأجسام المائية ذات الكثافة المختلفة</w:t>
        </w:r>
      </w:ins>
      <w:ins w:id="1072" w:author="MNour" w:date="2015-07-06T01:39:00Z">
        <w:r w:rsidR="009102BC">
          <w:rPr>
            <w:rFonts w:cs="Simplified Arabic" w:hint="cs"/>
            <w:spacing w:val="-6"/>
            <w:sz w:val="25"/>
            <w:szCs w:val="25"/>
            <w:rtl/>
            <w:lang w:bidi="ar-EG"/>
          </w:rPr>
          <w:t xml:space="preserve">، </w:t>
        </w:r>
      </w:ins>
      <w:ins w:id="1073" w:author="MNour" w:date="2015-07-06T01:35:00Z">
        <w:r w:rsidRPr="007444E9">
          <w:rPr>
            <w:rFonts w:cs="Simplified Arabic"/>
            <w:spacing w:val="-6"/>
            <w:sz w:val="25"/>
            <w:szCs w:val="25"/>
            <w:rtl/>
            <w:lang w:bidi="ar-EG"/>
          </w:rPr>
          <w:t>حركة المياه فى مصبات الأنهار</w:t>
        </w:r>
      </w:ins>
      <w:ins w:id="1074" w:author="MNour" w:date="2015-07-06T01:39:00Z">
        <w:r w:rsidR="009102BC">
          <w:rPr>
            <w:rFonts w:cs="Simplified Arabic" w:hint="cs"/>
            <w:spacing w:val="-6"/>
            <w:sz w:val="25"/>
            <w:szCs w:val="25"/>
            <w:rtl/>
            <w:lang w:bidi="ar-EG"/>
          </w:rPr>
          <w:t>.</w:t>
        </w:r>
      </w:ins>
    </w:p>
    <w:p w:rsidR="00B97581" w:rsidRPr="0020764C" w:rsidRDefault="005C7DA0" w:rsidP="00F8212E">
      <w:pPr>
        <w:jc w:val="both"/>
        <w:rPr>
          <w:rFonts w:cs="Simplified Arabic"/>
          <w:b/>
          <w:bCs/>
          <w:sz w:val="25"/>
          <w:szCs w:val="25"/>
          <w:u w:val="single"/>
          <w:rtl/>
          <w:lang w:bidi="ar-EG"/>
        </w:rPr>
      </w:pPr>
      <w:r w:rsidRPr="0020764C">
        <w:rPr>
          <w:rFonts w:cs="Simplified Arabic" w:hint="eastAsia"/>
          <w:b/>
          <w:bCs/>
          <w:sz w:val="25"/>
          <w:szCs w:val="25"/>
          <w:u w:val="single"/>
          <w:rtl/>
          <w:lang w:bidi="ar-EG"/>
        </w:rPr>
        <w:t>عام</w:t>
      </w:r>
      <w:r w:rsidRPr="0020764C">
        <w:rPr>
          <w:rFonts w:cs="Simplified Arabic"/>
          <w:b/>
          <w:bCs/>
          <w:sz w:val="25"/>
          <w:szCs w:val="25"/>
          <w:u w:val="single"/>
          <w:rtl/>
          <w:lang w:bidi="ar-EG"/>
        </w:rPr>
        <w:t xml:space="preserve"> 600 </w:t>
      </w:r>
      <w:r w:rsidRPr="0020764C">
        <w:rPr>
          <w:rFonts w:cs="Simplified Arabic" w:hint="eastAsia"/>
          <w:b/>
          <w:bCs/>
          <w:sz w:val="25"/>
          <w:szCs w:val="25"/>
          <w:u w:val="single"/>
          <w:rtl/>
          <w:lang w:bidi="ar-EG"/>
        </w:rPr>
        <w:t>الكتابة</w:t>
      </w:r>
      <w:r w:rsidRPr="0020764C">
        <w:rPr>
          <w:rFonts w:cs="Simplified Arabic"/>
          <w:b/>
          <w:bCs/>
          <w:sz w:val="25"/>
          <w:szCs w:val="25"/>
          <w:u w:val="single"/>
          <w:rtl/>
          <w:lang w:bidi="ar-EG"/>
        </w:rPr>
        <w:t xml:space="preserve"> </w:t>
      </w:r>
      <w:r w:rsidRPr="0020764C">
        <w:rPr>
          <w:rFonts w:cs="Simplified Arabic" w:hint="eastAsia"/>
          <w:b/>
          <w:bCs/>
          <w:sz w:val="25"/>
          <w:szCs w:val="25"/>
          <w:u w:val="single"/>
          <w:rtl/>
          <w:lang w:bidi="ar-EG"/>
        </w:rPr>
        <w:t>الفنية</w:t>
      </w:r>
    </w:p>
    <w:p w:rsidR="007F114E" w:rsidRPr="0020764C" w:rsidRDefault="007F114E" w:rsidP="00534666">
      <w:pPr>
        <w:jc w:val="both"/>
        <w:rPr>
          <w:rFonts w:cs="Simplified Arabic"/>
          <w:spacing w:val="-6"/>
          <w:sz w:val="25"/>
          <w:szCs w:val="25"/>
          <w:rtl/>
          <w:lang w:bidi="ar-EG"/>
        </w:rPr>
      </w:pPr>
      <w:r w:rsidRPr="0020764C">
        <w:rPr>
          <w:rFonts w:cs="Simplified Arabic" w:hint="eastAsia"/>
          <w:spacing w:val="-6"/>
          <w:sz w:val="25"/>
          <w:szCs w:val="25"/>
          <w:rtl/>
          <w:lang w:bidi="ar-EG"/>
        </w:rPr>
        <w:t>مقدمة</w:t>
      </w:r>
      <w:r w:rsidRPr="0020764C">
        <w:rPr>
          <w:rFonts w:cs="Simplified Arabic"/>
          <w:spacing w:val="-6"/>
          <w:sz w:val="25"/>
          <w:szCs w:val="25"/>
          <w:rtl/>
          <w:lang w:bidi="ar-EG"/>
        </w:rPr>
        <w:t xml:space="preserve">: </w:t>
      </w:r>
      <w:r w:rsidRPr="0020764C">
        <w:rPr>
          <w:rFonts w:cs="Simplified Arabic" w:hint="eastAsia"/>
          <w:spacing w:val="-6"/>
          <w:sz w:val="25"/>
          <w:szCs w:val="25"/>
          <w:rtl/>
          <w:lang w:bidi="ar-EG"/>
        </w:rPr>
        <w:t>ضرورة</w:t>
      </w:r>
      <w:r w:rsidRPr="0020764C">
        <w:rPr>
          <w:rFonts w:cs="Simplified Arabic"/>
          <w:spacing w:val="-6"/>
          <w:sz w:val="25"/>
          <w:szCs w:val="25"/>
          <w:rtl/>
          <w:lang w:bidi="ar-EG"/>
        </w:rPr>
        <w:t xml:space="preserve"> </w:t>
      </w:r>
      <w:r w:rsidRPr="0020764C">
        <w:rPr>
          <w:rFonts w:cs="Simplified Arabic" w:hint="eastAsia"/>
          <w:spacing w:val="-6"/>
          <w:sz w:val="25"/>
          <w:szCs w:val="25"/>
          <w:rtl/>
          <w:lang w:bidi="ar-EG"/>
        </w:rPr>
        <w:t>الإلمام</w:t>
      </w:r>
      <w:r w:rsidRPr="0020764C">
        <w:rPr>
          <w:rFonts w:cs="Simplified Arabic"/>
          <w:spacing w:val="-6"/>
          <w:sz w:val="25"/>
          <w:szCs w:val="25"/>
          <w:lang w:bidi="ar-EG"/>
        </w:rPr>
        <w:t xml:space="preserve"> </w:t>
      </w:r>
      <w:r w:rsidRPr="0020764C">
        <w:rPr>
          <w:rFonts w:cs="Simplified Arabic"/>
          <w:spacing w:val="-6"/>
          <w:sz w:val="25"/>
          <w:szCs w:val="25"/>
          <w:rtl/>
          <w:lang w:bidi="ar-EG"/>
        </w:rPr>
        <w:t xml:space="preserve"> بقواعد الكتابة الفنية.</w:t>
      </w:r>
    </w:p>
    <w:p w:rsidR="00000000" w:rsidRDefault="007F114E">
      <w:pPr>
        <w:jc w:val="both"/>
        <w:rPr>
          <w:rFonts w:cs="Simplified Arabic"/>
          <w:spacing w:val="-6"/>
          <w:sz w:val="25"/>
          <w:szCs w:val="25"/>
          <w:rtl/>
          <w:lang w:bidi="ar-EG"/>
        </w:rPr>
      </w:pPr>
      <w:r w:rsidRPr="0020764C">
        <w:rPr>
          <w:rFonts w:cs="Simplified Arabic" w:hint="eastAsia"/>
          <w:spacing w:val="-6"/>
          <w:sz w:val="25"/>
          <w:szCs w:val="25"/>
          <w:rtl/>
          <w:lang w:bidi="ar-EG"/>
        </w:rPr>
        <w:t>الاعتبارات</w:t>
      </w:r>
      <w:r w:rsidRPr="0020764C">
        <w:rPr>
          <w:rFonts w:cs="Simplified Arabic"/>
          <w:spacing w:val="-6"/>
          <w:sz w:val="25"/>
          <w:szCs w:val="25"/>
          <w:rtl/>
          <w:lang w:bidi="ar-EG"/>
        </w:rPr>
        <w:t xml:space="preserve"> </w:t>
      </w:r>
      <w:r w:rsidRPr="0020764C">
        <w:rPr>
          <w:rFonts w:cs="Simplified Arabic" w:hint="eastAsia"/>
          <w:spacing w:val="-6"/>
          <w:sz w:val="25"/>
          <w:szCs w:val="25"/>
          <w:rtl/>
          <w:lang w:bidi="ar-EG"/>
        </w:rPr>
        <w:t>الأخلاقية</w:t>
      </w:r>
      <w:r w:rsidRPr="0020764C">
        <w:rPr>
          <w:rFonts w:cs="Simplified Arabic"/>
          <w:spacing w:val="-6"/>
          <w:sz w:val="25"/>
          <w:szCs w:val="25"/>
          <w:rtl/>
          <w:lang w:bidi="ar-EG"/>
        </w:rPr>
        <w:t xml:space="preserve"> </w:t>
      </w:r>
      <w:r w:rsidRPr="0020764C">
        <w:rPr>
          <w:rFonts w:cs="Simplified Arabic" w:hint="eastAsia"/>
          <w:spacing w:val="-6"/>
          <w:sz w:val="25"/>
          <w:szCs w:val="25"/>
          <w:rtl/>
          <w:lang w:bidi="ar-EG"/>
        </w:rPr>
        <w:t>فى</w:t>
      </w:r>
      <w:r w:rsidRPr="0020764C">
        <w:rPr>
          <w:rFonts w:cs="Simplified Arabic"/>
          <w:spacing w:val="-6"/>
          <w:sz w:val="25"/>
          <w:szCs w:val="25"/>
          <w:rtl/>
          <w:lang w:bidi="ar-EG"/>
        </w:rPr>
        <w:t xml:space="preserve"> </w:t>
      </w:r>
      <w:r w:rsidRPr="0020764C">
        <w:rPr>
          <w:rFonts w:cs="Simplified Arabic" w:hint="eastAsia"/>
          <w:spacing w:val="-6"/>
          <w:sz w:val="25"/>
          <w:szCs w:val="25"/>
          <w:rtl/>
          <w:lang w:bidi="ar-EG"/>
        </w:rPr>
        <w:t>الكتابة</w:t>
      </w:r>
      <w:r w:rsidRPr="0020764C">
        <w:rPr>
          <w:rFonts w:cs="Simplified Arabic"/>
          <w:spacing w:val="-6"/>
          <w:sz w:val="25"/>
          <w:szCs w:val="25"/>
          <w:rtl/>
          <w:lang w:bidi="ar-EG"/>
        </w:rPr>
        <w:t xml:space="preserve"> </w:t>
      </w:r>
      <w:r w:rsidRPr="0020764C">
        <w:rPr>
          <w:rFonts w:cs="Simplified Arabic" w:hint="eastAsia"/>
          <w:spacing w:val="-6"/>
          <w:sz w:val="25"/>
          <w:szCs w:val="25"/>
          <w:rtl/>
          <w:lang w:bidi="ar-EG"/>
        </w:rPr>
        <w:t>الفنية</w:t>
      </w:r>
      <w:r w:rsidRPr="0020764C">
        <w:rPr>
          <w:rFonts w:cs="Simplified Arabic"/>
          <w:spacing w:val="-6"/>
          <w:sz w:val="25"/>
          <w:szCs w:val="25"/>
          <w:rtl/>
          <w:lang w:bidi="ar-EG"/>
        </w:rPr>
        <w:t xml:space="preserve">: </w:t>
      </w:r>
      <w:r w:rsidRPr="0020764C">
        <w:rPr>
          <w:rFonts w:cs="Simplified Arabic" w:hint="eastAsia"/>
          <w:spacing w:val="-6"/>
          <w:sz w:val="25"/>
          <w:szCs w:val="25"/>
          <w:rtl/>
          <w:lang w:bidi="ar-EG"/>
        </w:rPr>
        <w:t>حول</w:t>
      </w:r>
      <w:r w:rsidRPr="0020764C">
        <w:rPr>
          <w:rFonts w:cs="Simplified Arabic"/>
          <w:spacing w:val="-6"/>
          <w:sz w:val="25"/>
          <w:szCs w:val="25"/>
          <w:rtl/>
          <w:lang w:bidi="ar-EG"/>
        </w:rPr>
        <w:t xml:space="preserve"> </w:t>
      </w:r>
      <w:r w:rsidRPr="0020764C">
        <w:rPr>
          <w:rFonts w:cs="Simplified Arabic" w:hint="eastAsia"/>
          <w:spacing w:val="-6"/>
          <w:sz w:val="25"/>
          <w:szCs w:val="25"/>
          <w:rtl/>
          <w:lang w:bidi="ar-EG"/>
        </w:rPr>
        <w:t>سوء</w:t>
      </w:r>
      <w:r w:rsidRPr="0020764C">
        <w:rPr>
          <w:rFonts w:cs="Simplified Arabic"/>
          <w:spacing w:val="-6"/>
          <w:sz w:val="25"/>
          <w:szCs w:val="25"/>
          <w:rtl/>
          <w:lang w:bidi="ar-EG"/>
        </w:rPr>
        <w:t xml:space="preserve"> </w:t>
      </w:r>
      <w:r w:rsidRPr="0020764C">
        <w:rPr>
          <w:rFonts w:cs="Simplified Arabic" w:hint="eastAsia"/>
          <w:spacing w:val="-6"/>
          <w:sz w:val="25"/>
          <w:szCs w:val="25"/>
          <w:rtl/>
          <w:lang w:bidi="ar-EG"/>
        </w:rPr>
        <w:t>السلوك</w:t>
      </w:r>
      <w:r w:rsidRPr="0020764C">
        <w:rPr>
          <w:rFonts w:cs="Simplified Arabic"/>
          <w:spacing w:val="-6"/>
          <w:sz w:val="25"/>
          <w:szCs w:val="25"/>
          <w:rtl/>
          <w:lang w:bidi="ar-EG"/>
        </w:rPr>
        <w:t xml:space="preserve"> </w:t>
      </w:r>
      <w:r w:rsidRPr="0020764C">
        <w:rPr>
          <w:rFonts w:cs="Simplified Arabic" w:hint="eastAsia"/>
          <w:spacing w:val="-6"/>
          <w:sz w:val="25"/>
          <w:szCs w:val="25"/>
          <w:rtl/>
          <w:lang w:bidi="ar-EG"/>
        </w:rPr>
        <w:t>العلمى</w:t>
      </w:r>
      <w:r w:rsidRPr="0020764C">
        <w:rPr>
          <w:rFonts w:cs="Simplified Arabic"/>
          <w:spacing w:val="-6"/>
          <w:sz w:val="25"/>
          <w:szCs w:val="25"/>
          <w:rtl/>
          <w:lang w:bidi="ar-EG"/>
        </w:rPr>
        <w:t xml:space="preserve">: </w:t>
      </w:r>
      <w:r w:rsidRPr="0020764C">
        <w:rPr>
          <w:rFonts w:cs="Simplified Arabic" w:hint="eastAsia"/>
          <w:spacing w:val="-6"/>
          <w:sz w:val="25"/>
          <w:szCs w:val="25"/>
          <w:rtl/>
          <w:lang w:bidi="ar-EG"/>
        </w:rPr>
        <w:t>انتحال</w:t>
      </w:r>
      <w:r w:rsidRPr="0020764C">
        <w:rPr>
          <w:rFonts w:cs="Simplified Arabic"/>
          <w:spacing w:val="-6"/>
          <w:sz w:val="25"/>
          <w:szCs w:val="25"/>
          <w:rtl/>
          <w:lang w:bidi="ar-EG"/>
        </w:rPr>
        <w:t xml:space="preserve"> </w:t>
      </w:r>
      <w:r w:rsidRPr="0020764C">
        <w:rPr>
          <w:rFonts w:cs="Simplified Arabic" w:hint="eastAsia"/>
          <w:spacing w:val="-6"/>
          <w:sz w:val="25"/>
          <w:szCs w:val="25"/>
          <w:rtl/>
          <w:lang w:bidi="ar-EG"/>
        </w:rPr>
        <w:t>الآراء</w:t>
      </w:r>
      <w:r w:rsidRPr="0020764C">
        <w:rPr>
          <w:rFonts w:cs="Simplified Arabic"/>
          <w:spacing w:val="-6"/>
          <w:sz w:val="25"/>
          <w:szCs w:val="25"/>
          <w:rtl/>
          <w:lang w:bidi="ar-EG"/>
        </w:rPr>
        <w:t xml:space="preserve"> </w:t>
      </w:r>
      <w:r w:rsidRPr="0020764C">
        <w:rPr>
          <w:rFonts w:cs="Simplified Arabic" w:hint="eastAsia"/>
          <w:spacing w:val="-6"/>
          <w:sz w:val="25"/>
          <w:szCs w:val="25"/>
          <w:rtl/>
          <w:lang w:bidi="ar-EG"/>
        </w:rPr>
        <w:t>،</w:t>
      </w:r>
      <w:r w:rsidRPr="0020764C">
        <w:rPr>
          <w:rFonts w:cs="Simplified Arabic"/>
          <w:spacing w:val="-6"/>
          <w:sz w:val="25"/>
          <w:szCs w:val="25"/>
          <w:rtl/>
          <w:lang w:bidi="ar-EG"/>
        </w:rPr>
        <w:t xml:space="preserve"> </w:t>
      </w:r>
      <w:r w:rsidRPr="0020764C">
        <w:rPr>
          <w:rFonts w:cs="Simplified Arabic" w:hint="eastAsia"/>
          <w:spacing w:val="-6"/>
          <w:sz w:val="25"/>
          <w:szCs w:val="25"/>
          <w:rtl/>
          <w:lang w:bidi="ar-EG"/>
        </w:rPr>
        <w:t>التزوير،</w:t>
      </w:r>
      <w:r w:rsidRPr="0020764C">
        <w:rPr>
          <w:rFonts w:cs="Simplified Arabic"/>
          <w:spacing w:val="-6"/>
          <w:sz w:val="25"/>
          <w:szCs w:val="25"/>
          <w:rtl/>
          <w:lang w:bidi="ar-EG"/>
        </w:rPr>
        <w:t xml:space="preserve"> </w:t>
      </w:r>
      <w:r w:rsidRPr="0020764C">
        <w:rPr>
          <w:rFonts w:cs="Simplified Arabic" w:hint="eastAsia"/>
          <w:spacing w:val="-6"/>
          <w:sz w:val="25"/>
          <w:szCs w:val="25"/>
          <w:rtl/>
          <w:lang w:bidi="ar-EG"/>
        </w:rPr>
        <w:t>الكتابة</w:t>
      </w:r>
      <w:r w:rsidRPr="0020764C">
        <w:rPr>
          <w:rFonts w:cs="Simplified Arabic"/>
          <w:spacing w:val="-6"/>
          <w:sz w:val="25"/>
          <w:szCs w:val="25"/>
          <w:rtl/>
          <w:lang w:bidi="ar-EG"/>
        </w:rPr>
        <w:t xml:space="preserve"> </w:t>
      </w:r>
      <w:r w:rsidRPr="0020764C">
        <w:rPr>
          <w:rFonts w:cs="Simplified Arabic" w:hint="eastAsia"/>
          <w:spacing w:val="-6"/>
          <w:sz w:val="25"/>
          <w:szCs w:val="25"/>
          <w:rtl/>
          <w:lang w:bidi="ar-EG"/>
        </w:rPr>
        <w:t>المتخفية،</w:t>
      </w:r>
      <w:r w:rsidRPr="0020764C">
        <w:rPr>
          <w:rFonts w:cs="Simplified Arabic"/>
          <w:spacing w:val="-6"/>
          <w:sz w:val="25"/>
          <w:szCs w:val="25"/>
          <w:rtl/>
          <w:lang w:bidi="ar-EG"/>
        </w:rPr>
        <w:t xml:space="preserve"> </w:t>
      </w:r>
      <w:r w:rsidRPr="0020764C">
        <w:rPr>
          <w:rFonts w:cs="Simplified Arabic" w:hint="eastAsia"/>
          <w:spacing w:val="-6"/>
          <w:sz w:val="25"/>
          <w:szCs w:val="25"/>
          <w:rtl/>
          <w:lang w:bidi="ar-EG"/>
        </w:rPr>
        <w:t>التلاعب</w:t>
      </w:r>
      <w:r w:rsidRPr="0020764C">
        <w:rPr>
          <w:rFonts w:cs="Simplified Arabic"/>
          <w:spacing w:val="-6"/>
          <w:sz w:val="25"/>
          <w:szCs w:val="25"/>
          <w:rtl/>
          <w:lang w:bidi="ar-EG"/>
        </w:rPr>
        <w:t xml:space="preserve"> </w:t>
      </w:r>
      <w:r w:rsidRPr="0020764C">
        <w:rPr>
          <w:rFonts w:cs="Simplified Arabic" w:hint="eastAsia"/>
          <w:spacing w:val="-6"/>
          <w:sz w:val="25"/>
          <w:szCs w:val="25"/>
          <w:rtl/>
          <w:lang w:bidi="ar-EG"/>
        </w:rPr>
        <w:t>فى</w:t>
      </w:r>
      <w:r w:rsidRPr="0020764C">
        <w:rPr>
          <w:rFonts w:cs="Simplified Arabic"/>
          <w:spacing w:val="-6"/>
          <w:sz w:val="25"/>
          <w:szCs w:val="25"/>
          <w:rtl/>
          <w:lang w:bidi="ar-EG"/>
        </w:rPr>
        <w:t xml:space="preserve"> </w:t>
      </w:r>
      <w:r w:rsidRPr="0020764C">
        <w:rPr>
          <w:rFonts w:cs="Simplified Arabic" w:hint="eastAsia"/>
          <w:spacing w:val="-6"/>
          <w:sz w:val="25"/>
          <w:szCs w:val="25"/>
          <w:rtl/>
          <w:lang w:bidi="ar-EG"/>
        </w:rPr>
        <w:t>الأشكال</w:t>
      </w:r>
      <w:r w:rsidRPr="0020764C">
        <w:rPr>
          <w:rFonts w:cs="Simplified Arabic"/>
          <w:spacing w:val="-6"/>
          <w:sz w:val="25"/>
          <w:szCs w:val="25"/>
          <w:rtl/>
          <w:lang w:bidi="ar-EG"/>
        </w:rPr>
        <w:t xml:space="preserve"> </w:t>
      </w:r>
      <w:r w:rsidRPr="0020764C">
        <w:rPr>
          <w:rFonts w:cs="Simplified Arabic" w:hint="eastAsia"/>
          <w:spacing w:val="-6"/>
          <w:sz w:val="25"/>
          <w:szCs w:val="25"/>
          <w:rtl/>
          <w:lang w:bidi="ar-EG"/>
        </w:rPr>
        <w:t>والرسومات،</w:t>
      </w:r>
      <w:r w:rsidRPr="0020764C">
        <w:rPr>
          <w:rFonts w:cs="Simplified Arabic"/>
          <w:spacing w:val="-6"/>
          <w:sz w:val="25"/>
          <w:szCs w:val="25"/>
          <w:rtl/>
          <w:lang w:bidi="ar-EG"/>
        </w:rPr>
        <w:t xml:space="preserve"> </w:t>
      </w:r>
      <w:r w:rsidRPr="0020764C">
        <w:rPr>
          <w:rFonts w:cs="Simplified Arabic" w:hint="eastAsia"/>
          <w:spacing w:val="-6"/>
          <w:sz w:val="25"/>
          <w:szCs w:val="25"/>
          <w:rtl/>
          <w:lang w:bidi="ar-EG"/>
        </w:rPr>
        <w:t>العواقب</w:t>
      </w:r>
      <w:r w:rsidRPr="0020764C">
        <w:rPr>
          <w:rFonts w:cs="Simplified Arabic"/>
          <w:spacing w:val="-6"/>
          <w:sz w:val="25"/>
          <w:szCs w:val="25"/>
          <w:rtl/>
          <w:lang w:bidi="ar-EG"/>
        </w:rPr>
        <w:t xml:space="preserve"> </w:t>
      </w:r>
      <w:r w:rsidRPr="0020764C">
        <w:rPr>
          <w:rFonts w:cs="Simplified Arabic" w:hint="eastAsia"/>
          <w:spacing w:val="-6"/>
          <w:sz w:val="25"/>
          <w:szCs w:val="25"/>
          <w:rtl/>
          <w:lang w:bidi="ar-EG"/>
        </w:rPr>
        <w:t>العلمية</w:t>
      </w:r>
      <w:r w:rsidRPr="0020764C">
        <w:rPr>
          <w:rFonts w:cs="Simplified Arabic"/>
          <w:spacing w:val="-6"/>
          <w:sz w:val="25"/>
          <w:szCs w:val="25"/>
          <w:rtl/>
          <w:lang w:bidi="ar-EG"/>
        </w:rPr>
        <w:t xml:space="preserve">. </w:t>
      </w:r>
      <w:r w:rsidRPr="0020764C">
        <w:rPr>
          <w:rFonts w:cs="Simplified Arabic" w:hint="eastAsia"/>
          <w:spacing w:val="-6"/>
          <w:sz w:val="25"/>
          <w:szCs w:val="25"/>
          <w:rtl/>
          <w:lang w:bidi="ar-EG"/>
        </w:rPr>
        <w:t>الجوانب</w:t>
      </w:r>
      <w:r w:rsidRPr="0020764C">
        <w:rPr>
          <w:rFonts w:cs="Simplified Arabic"/>
          <w:spacing w:val="-6"/>
          <w:sz w:val="25"/>
          <w:szCs w:val="25"/>
          <w:rtl/>
          <w:lang w:bidi="ar-EG"/>
        </w:rPr>
        <w:t xml:space="preserve"> </w:t>
      </w:r>
      <w:r w:rsidRPr="0020764C">
        <w:rPr>
          <w:rFonts w:cs="Simplified Arabic" w:hint="eastAsia"/>
          <w:spacing w:val="-6"/>
          <w:sz w:val="25"/>
          <w:szCs w:val="25"/>
          <w:rtl/>
          <w:lang w:bidi="ar-EG"/>
        </w:rPr>
        <w:t>القانونية</w:t>
      </w:r>
      <w:r w:rsidRPr="0020764C">
        <w:rPr>
          <w:rFonts w:cs="Simplified Arabic"/>
          <w:spacing w:val="-6"/>
          <w:sz w:val="25"/>
          <w:szCs w:val="25"/>
          <w:rtl/>
          <w:lang w:bidi="ar-EG"/>
        </w:rPr>
        <w:t xml:space="preserve"> </w:t>
      </w:r>
      <w:r w:rsidRPr="0020764C">
        <w:rPr>
          <w:rFonts w:cs="Simplified Arabic" w:hint="eastAsia"/>
          <w:spacing w:val="-6"/>
          <w:sz w:val="25"/>
          <w:szCs w:val="25"/>
          <w:rtl/>
          <w:lang w:bidi="ar-EG"/>
        </w:rPr>
        <w:t>واحترام</w:t>
      </w:r>
      <w:r w:rsidRPr="0020764C">
        <w:rPr>
          <w:rFonts w:cs="Simplified Arabic"/>
          <w:spacing w:val="-6"/>
          <w:sz w:val="25"/>
          <w:szCs w:val="25"/>
          <w:rtl/>
          <w:lang w:bidi="ar-EG"/>
        </w:rPr>
        <w:t xml:space="preserve"> </w:t>
      </w:r>
      <w:r w:rsidRPr="0020764C">
        <w:rPr>
          <w:rFonts w:cs="Simplified Arabic" w:hint="eastAsia"/>
          <w:spacing w:val="-6"/>
          <w:sz w:val="25"/>
          <w:szCs w:val="25"/>
          <w:rtl/>
          <w:lang w:bidi="ar-EG"/>
        </w:rPr>
        <w:t>الملكية</w:t>
      </w:r>
      <w:r w:rsidRPr="0020764C">
        <w:rPr>
          <w:rFonts w:cs="Simplified Arabic"/>
          <w:spacing w:val="-6"/>
          <w:sz w:val="25"/>
          <w:szCs w:val="25"/>
          <w:rtl/>
          <w:lang w:bidi="ar-EG"/>
        </w:rPr>
        <w:t xml:space="preserve"> </w:t>
      </w:r>
      <w:r w:rsidRPr="0020764C">
        <w:rPr>
          <w:rFonts w:cs="Simplified Arabic" w:hint="eastAsia"/>
          <w:spacing w:val="-6"/>
          <w:sz w:val="25"/>
          <w:szCs w:val="25"/>
          <w:rtl/>
          <w:lang w:bidi="ar-EG"/>
        </w:rPr>
        <w:t>الفكرية</w:t>
      </w:r>
      <w:r w:rsidRPr="0020764C">
        <w:rPr>
          <w:rFonts w:cs="Simplified Arabic"/>
          <w:spacing w:val="-6"/>
          <w:sz w:val="25"/>
          <w:szCs w:val="25"/>
          <w:rtl/>
          <w:lang w:bidi="ar-EG"/>
        </w:rPr>
        <w:t>.</w:t>
      </w:r>
    </w:p>
    <w:p w:rsidR="00000000" w:rsidRDefault="007F114E">
      <w:pPr>
        <w:jc w:val="both"/>
        <w:rPr>
          <w:rFonts w:cs="Simplified Arabic"/>
          <w:spacing w:val="-6"/>
          <w:sz w:val="25"/>
          <w:szCs w:val="25"/>
          <w:rtl/>
          <w:lang w:bidi="ar-EG"/>
        </w:rPr>
        <w:pPrChange w:id="1075" w:author="MNour" w:date="2015-05-10T11:21:00Z">
          <w:pPr>
            <w:jc w:val="both"/>
          </w:pPr>
        </w:pPrChange>
      </w:pPr>
      <w:r w:rsidRPr="0020764C">
        <w:rPr>
          <w:rFonts w:cs="Simplified Arabic" w:hint="eastAsia"/>
          <w:spacing w:val="-6"/>
          <w:sz w:val="25"/>
          <w:szCs w:val="25"/>
          <w:rtl/>
          <w:lang w:bidi="ar-EG"/>
        </w:rPr>
        <w:t>منظومة</w:t>
      </w:r>
      <w:r w:rsidRPr="0020764C">
        <w:rPr>
          <w:rFonts w:cs="Simplified Arabic"/>
          <w:spacing w:val="-6"/>
          <w:sz w:val="25"/>
          <w:szCs w:val="25"/>
          <w:rtl/>
          <w:lang w:bidi="ar-EG"/>
        </w:rPr>
        <w:t xml:space="preserve"> الكتابة. تسلسل الكتابة. الفكرة المحورية، أخطاء الأسلوب. الإعداد للكتابة: التدوين وتنظيم المحتوى. كتابة الجمل والفقرات المؤثرة. طرق شرح الفقرات . طرق البداية </w:t>
      </w:r>
    </w:p>
    <w:p w:rsidR="00000000" w:rsidRDefault="007F114E">
      <w:pPr>
        <w:jc w:val="both"/>
        <w:rPr>
          <w:rFonts w:cs="Simplified Arabic"/>
          <w:spacing w:val="-6"/>
          <w:sz w:val="25"/>
          <w:szCs w:val="25"/>
          <w:rtl/>
          <w:lang w:bidi="ar-EG"/>
        </w:rPr>
        <w:pPrChange w:id="1076" w:author="MNour" w:date="2015-05-10T11:21:00Z">
          <w:pPr>
            <w:jc w:val="both"/>
          </w:pPr>
        </w:pPrChange>
      </w:pPr>
      <w:r w:rsidRPr="0020764C">
        <w:rPr>
          <w:rFonts w:cs="Simplified Arabic" w:hint="eastAsia"/>
          <w:spacing w:val="-6"/>
          <w:sz w:val="25"/>
          <w:szCs w:val="25"/>
          <w:rtl/>
          <w:lang w:bidi="ar-EG"/>
        </w:rPr>
        <w:t>أجزاء</w:t>
      </w:r>
      <w:r w:rsidRPr="0020764C">
        <w:rPr>
          <w:rFonts w:cs="Simplified Arabic"/>
          <w:spacing w:val="-6"/>
          <w:sz w:val="25"/>
          <w:szCs w:val="25"/>
          <w:rtl/>
          <w:lang w:bidi="ar-EG"/>
        </w:rPr>
        <w:t xml:space="preserve"> </w:t>
      </w:r>
      <w:r w:rsidRPr="0020764C">
        <w:rPr>
          <w:rFonts w:cs="Simplified Arabic" w:hint="eastAsia"/>
          <w:spacing w:val="-6"/>
          <w:sz w:val="25"/>
          <w:szCs w:val="25"/>
          <w:rtl/>
          <w:lang w:bidi="ar-EG"/>
        </w:rPr>
        <w:t>الكتابة</w:t>
      </w:r>
      <w:r w:rsidRPr="0020764C">
        <w:rPr>
          <w:rFonts w:cs="Simplified Arabic"/>
          <w:spacing w:val="-6"/>
          <w:sz w:val="25"/>
          <w:szCs w:val="25"/>
          <w:rtl/>
          <w:lang w:bidi="ar-EG"/>
        </w:rPr>
        <w:t xml:space="preserve">: </w:t>
      </w:r>
      <w:r w:rsidRPr="0020764C">
        <w:rPr>
          <w:rFonts w:cs="Simplified Arabic" w:hint="eastAsia"/>
          <w:spacing w:val="-6"/>
          <w:sz w:val="25"/>
          <w:szCs w:val="25"/>
          <w:rtl/>
          <w:lang w:bidi="ar-EG"/>
        </w:rPr>
        <w:t>الخلاصة،</w:t>
      </w:r>
      <w:r w:rsidRPr="0020764C">
        <w:rPr>
          <w:rFonts w:cs="Simplified Arabic"/>
          <w:spacing w:val="-6"/>
          <w:sz w:val="25"/>
          <w:szCs w:val="25"/>
          <w:rtl/>
          <w:lang w:bidi="ar-EG"/>
        </w:rPr>
        <w:t xml:space="preserve"> </w:t>
      </w:r>
      <w:r w:rsidRPr="0020764C">
        <w:rPr>
          <w:rFonts w:cs="Simplified Arabic" w:hint="eastAsia"/>
          <w:spacing w:val="-6"/>
          <w:sz w:val="25"/>
          <w:szCs w:val="25"/>
          <w:rtl/>
          <w:lang w:bidi="ar-EG"/>
        </w:rPr>
        <w:t>الاستهلال</w:t>
      </w:r>
      <w:r w:rsidRPr="0020764C">
        <w:rPr>
          <w:rFonts w:cs="Simplified Arabic"/>
          <w:spacing w:val="-6"/>
          <w:sz w:val="25"/>
          <w:szCs w:val="25"/>
          <w:rtl/>
          <w:lang w:bidi="ar-EG"/>
        </w:rPr>
        <w:t xml:space="preserve"> </w:t>
      </w:r>
      <w:r w:rsidRPr="0020764C">
        <w:rPr>
          <w:rFonts w:cs="Simplified Arabic" w:hint="eastAsia"/>
          <w:spacing w:val="-6"/>
          <w:sz w:val="25"/>
          <w:szCs w:val="25"/>
          <w:rtl/>
          <w:lang w:bidi="ar-EG"/>
        </w:rPr>
        <w:t>والتمهيد،</w:t>
      </w:r>
      <w:r w:rsidRPr="0020764C">
        <w:rPr>
          <w:rFonts w:cs="Simplified Arabic"/>
          <w:spacing w:val="-6"/>
          <w:sz w:val="25"/>
          <w:szCs w:val="25"/>
          <w:rtl/>
          <w:lang w:bidi="ar-EG"/>
        </w:rPr>
        <w:t xml:space="preserve"> </w:t>
      </w:r>
      <w:r w:rsidRPr="0020764C">
        <w:rPr>
          <w:rFonts w:cs="Simplified Arabic" w:hint="eastAsia"/>
          <w:spacing w:val="-6"/>
          <w:sz w:val="25"/>
          <w:szCs w:val="25"/>
          <w:rtl/>
          <w:lang w:bidi="ar-EG"/>
        </w:rPr>
        <w:t>المقدمة،</w:t>
      </w:r>
      <w:r w:rsidRPr="0020764C">
        <w:rPr>
          <w:rFonts w:cs="Simplified Arabic"/>
          <w:spacing w:val="-6"/>
          <w:sz w:val="25"/>
          <w:szCs w:val="25"/>
          <w:rtl/>
          <w:lang w:bidi="ar-EG"/>
        </w:rPr>
        <w:t xml:space="preserve"> </w:t>
      </w:r>
      <w:r w:rsidRPr="0020764C">
        <w:rPr>
          <w:rFonts w:cs="Simplified Arabic" w:hint="eastAsia"/>
          <w:spacing w:val="-6"/>
          <w:sz w:val="25"/>
          <w:szCs w:val="25"/>
          <w:rtl/>
          <w:lang w:bidi="ar-EG"/>
        </w:rPr>
        <w:t>الملخص</w:t>
      </w:r>
      <w:r w:rsidRPr="0020764C">
        <w:rPr>
          <w:rFonts w:cs="Simplified Arabic"/>
          <w:spacing w:val="-6"/>
          <w:sz w:val="25"/>
          <w:szCs w:val="25"/>
          <w:rtl/>
          <w:lang w:bidi="ar-EG"/>
        </w:rPr>
        <w:t xml:space="preserve">. </w:t>
      </w:r>
      <w:r w:rsidRPr="0020764C">
        <w:rPr>
          <w:rFonts w:cs="Simplified Arabic" w:hint="eastAsia"/>
          <w:spacing w:val="-6"/>
          <w:sz w:val="25"/>
          <w:szCs w:val="25"/>
          <w:rtl/>
          <w:lang w:bidi="ar-EG"/>
        </w:rPr>
        <w:t>أشكال</w:t>
      </w:r>
      <w:r w:rsidRPr="0020764C">
        <w:rPr>
          <w:rFonts w:cs="Simplified Arabic"/>
          <w:spacing w:val="-6"/>
          <w:sz w:val="25"/>
          <w:szCs w:val="25"/>
          <w:rtl/>
          <w:lang w:bidi="ar-EG"/>
        </w:rPr>
        <w:t xml:space="preserve"> </w:t>
      </w:r>
      <w:r w:rsidRPr="0020764C">
        <w:rPr>
          <w:rFonts w:cs="Simplified Arabic" w:hint="eastAsia"/>
          <w:spacing w:val="-6"/>
          <w:sz w:val="25"/>
          <w:szCs w:val="25"/>
          <w:rtl/>
          <w:lang w:bidi="ar-EG"/>
        </w:rPr>
        <w:t>الكتابة</w:t>
      </w:r>
      <w:r w:rsidRPr="0020764C">
        <w:rPr>
          <w:rFonts w:cs="Simplified Arabic"/>
          <w:spacing w:val="-6"/>
          <w:sz w:val="25"/>
          <w:szCs w:val="25"/>
          <w:rtl/>
          <w:lang w:bidi="ar-EG"/>
        </w:rPr>
        <w:t xml:space="preserve"> (عروض </w:t>
      </w:r>
      <w:r w:rsidRPr="0020764C">
        <w:rPr>
          <w:rFonts w:cs="Simplified Arabic" w:hint="eastAsia"/>
          <w:spacing w:val="-6"/>
          <w:sz w:val="25"/>
          <w:szCs w:val="25"/>
          <w:rtl/>
          <w:lang w:bidi="ar-EG"/>
        </w:rPr>
        <w:t>البحث،</w:t>
      </w:r>
      <w:r w:rsidRPr="0020764C">
        <w:rPr>
          <w:rFonts w:cs="Simplified Arabic"/>
          <w:spacing w:val="-6"/>
          <w:sz w:val="25"/>
          <w:szCs w:val="25"/>
          <w:rtl/>
          <w:lang w:bidi="ar-EG"/>
        </w:rPr>
        <w:t xml:space="preserve"> </w:t>
      </w:r>
      <w:r w:rsidRPr="0020764C">
        <w:rPr>
          <w:rFonts w:cs="Simplified Arabic" w:hint="eastAsia"/>
          <w:spacing w:val="-6"/>
          <w:sz w:val="25"/>
          <w:szCs w:val="25"/>
          <w:rtl/>
          <w:lang w:bidi="ar-EG"/>
        </w:rPr>
        <w:t>المقالات،</w:t>
      </w:r>
      <w:r w:rsidRPr="0020764C">
        <w:rPr>
          <w:rFonts w:cs="Simplified Arabic"/>
          <w:spacing w:val="-6"/>
          <w:sz w:val="25"/>
          <w:szCs w:val="25"/>
          <w:rtl/>
          <w:lang w:bidi="ar-EG"/>
        </w:rPr>
        <w:t xml:space="preserve"> </w:t>
      </w:r>
      <w:r w:rsidRPr="0020764C">
        <w:rPr>
          <w:rFonts w:cs="Simplified Arabic" w:hint="eastAsia"/>
          <w:spacing w:val="-6"/>
          <w:sz w:val="25"/>
          <w:szCs w:val="25"/>
          <w:rtl/>
          <w:lang w:bidi="ar-EG"/>
        </w:rPr>
        <w:t>المشروعات</w:t>
      </w:r>
      <w:r w:rsidRPr="0020764C">
        <w:rPr>
          <w:rFonts w:cs="Simplified Arabic"/>
          <w:spacing w:val="-6"/>
          <w:sz w:val="25"/>
          <w:szCs w:val="25"/>
          <w:rtl/>
          <w:lang w:bidi="ar-EG"/>
        </w:rPr>
        <w:t xml:space="preserve"> </w:t>
      </w:r>
      <w:r w:rsidRPr="0020764C">
        <w:rPr>
          <w:rFonts w:cs="Simplified Arabic" w:hint="eastAsia"/>
          <w:spacing w:val="-6"/>
          <w:sz w:val="25"/>
          <w:szCs w:val="25"/>
          <w:rtl/>
          <w:lang w:bidi="ar-EG"/>
        </w:rPr>
        <w:t>البحثية،</w:t>
      </w:r>
      <w:r w:rsidRPr="0020764C">
        <w:rPr>
          <w:rFonts w:cs="Simplified Arabic"/>
          <w:spacing w:val="-6"/>
          <w:sz w:val="25"/>
          <w:szCs w:val="25"/>
          <w:rtl/>
          <w:lang w:bidi="ar-EG"/>
        </w:rPr>
        <w:t xml:space="preserve"> </w:t>
      </w:r>
      <w:r w:rsidRPr="0020764C">
        <w:rPr>
          <w:rFonts w:cs="Simplified Arabic" w:hint="eastAsia"/>
          <w:spacing w:val="-6"/>
          <w:sz w:val="25"/>
          <w:szCs w:val="25"/>
          <w:rtl/>
          <w:lang w:bidi="ar-EG"/>
        </w:rPr>
        <w:t>الرسائل</w:t>
      </w:r>
      <w:r w:rsidRPr="0020764C">
        <w:rPr>
          <w:rFonts w:cs="Simplified Arabic"/>
          <w:spacing w:val="-6"/>
          <w:sz w:val="25"/>
          <w:szCs w:val="25"/>
          <w:rtl/>
          <w:lang w:bidi="ar-EG"/>
        </w:rPr>
        <w:t xml:space="preserve"> </w:t>
      </w:r>
      <w:r w:rsidRPr="0020764C">
        <w:rPr>
          <w:rFonts w:cs="Simplified Arabic" w:hint="eastAsia"/>
          <w:spacing w:val="-6"/>
          <w:sz w:val="25"/>
          <w:szCs w:val="25"/>
          <w:rtl/>
          <w:lang w:bidi="ar-EG"/>
        </w:rPr>
        <w:t>العلمية</w:t>
      </w:r>
      <w:r w:rsidRPr="0020764C">
        <w:rPr>
          <w:rFonts w:cs="Simplified Arabic"/>
          <w:spacing w:val="-6"/>
          <w:sz w:val="25"/>
          <w:szCs w:val="25"/>
          <w:rtl/>
          <w:lang w:bidi="ar-EG"/>
        </w:rPr>
        <w:t>)</w:t>
      </w:r>
    </w:p>
    <w:p w:rsidR="00000000" w:rsidRDefault="007F114E">
      <w:pPr>
        <w:jc w:val="both"/>
        <w:rPr>
          <w:rFonts w:cs="Simplified Arabic"/>
          <w:spacing w:val="-6"/>
          <w:sz w:val="25"/>
          <w:szCs w:val="25"/>
          <w:rtl/>
          <w:lang w:bidi="ar-EG"/>
        </w:rPr>
        <w:pPrChange w:id="1077" w:author="MNour" w:date="2015-05-10T11:21:00Z">
          <w:pPr>
            <w:jc w:val="both"/>
          </w:pPr>
        </w:pPrChange>
      </w:pPr>
      <w:r w:rsidRPr="0020764C">
        <w:rPr>
          <w:rFonts w:cs="Simplified Arabic" w:hint="eastAsia"/>
          <w:spacing w:val="-6"/>
          <w:sz w:val="25"/>
          <w:szCs w:val="25"/>
          <w:rtl/>
          <w:lang w:bidi="ar-EG"/>
        </w:rPr>
        <w:t>موضوعات</w:t>
      </w:r>
      <w:r w:rsidRPr="0020764C">
        <w:rPr>
          <w:rFonts w:cs="Simplified Arabic"/>
          <w:spacing w:val="-6"/>
          <w:sz w:val="25"/>
          <w:szCs w:val="25"/>
          <w:rtl/>
          <w:lang w:bidi="ar-EG"/>
        </w:rPr>
        <w:t xml:space="preserve"> </w:t>
      </w:r>
      <w:r w:rsidRPr="0020764C">
        <w:rPr>
          <w:rFonts w:cs="Simplified Arabic" w:hint="eastAsia"/>
          <w:spacing w:val="-6"/>
          <w:sz w:val="25"/>
          <w:szCs w:val="25"/>
          <w:rtl/>
          <w:lang w:bidi="ar-EG"/>
        </w:rPr>
        <w:t>متنوعة</w:t>
      </w:r>
      <w:r w:rsidRPr="0020764C">
        <w:rPr>
          <w:rFonts w:cs="Simplified Arabic"/>
          <w:spacing w:val="-6"/>
          <w:sz w:val="25"/>
          <w:szCs w:val="25"/>
          <w:rtl/>
          <w:lang w:bidi="ar-EG"/>
        </w:rPr>
        <w:t xml:space="preserve">: </w:t>
      </w:r>
      <w:r w:rsidRPr="0020764C">
        <w:rPr>
          <w:rFonts w:cs="Simplified Arabic" w:hint="eastAsia"/>
          <w:spacing w:val="-6"/>
          <w:sz w:val="25"/>
          <w:szCs w:val="25"/>
          <w:rtl/>
          <w:lang w:bidi="ar-EG"/>
        </w:rPr>
        <w:t>معالجة</w:t>
      </w:r>
      <w:r w:rsidRPr="0020764C">
        <w:rPr>
          <w:rFonts w:cs="Simplified Arabic"/>
          <w:spacing w:val="-6"/>
          <w:sz w:val="25"/>
          <w:szCs w:val="25"/>
          <w:rtl/>
          <w:lang w:bidi="ar-EG"/>
        </w:rPr>
        <w:t xml:space="preserve"> </w:t>
      </w:r>
      <w:r w:rsidRPr="0020764C">
        <w:rPr>
          <w:rFonts w:cs="Simplified Arabic" w:hint="eastAsia"/>
          <w:spacing w:val="-6"/>
          <w:sz w:val="25"/>
          <w:szCs w:val="25"/>
          <w:rtl/>
          <w:lang w:bidi="ar-EG"/>
        </w:rPr>
        <w:t>النصوص،</w:t>
      </w:r>
      <w:r w:rsidRPr="0020764C">
        <w:rPr>
          <w:rFonts w:cs="Simplified Arabic"/>
          <w:spacing w:val="-6"/>
          <w:sz w:val="25"/>
          <w:szCs w:val="25"/>
          <w:rtl/>
          <w:lang w:bidi="ar-EG"/>
        </w:rPr>
        <w:t xml:space="preserve"> </w:t>
      </w:r>
      <w:r w:rsidRPr="0020764C">
        <w:rPr>
          <w:rFonts w:cs="Simplified Arabic" w:hint="eastAsia"/>
          <w:spacing w:val="-6"/>
          <w:sz w:val="25"/>
          <w:szCs w:val="25"/>
          <w:rtl/>
          <w:lang w:bidi="ar-EG"/>
        </w:rPr>
        <w:t>كتابة</w:t>
      </w:r>
      <w:r w:rsidRPr="0020764C">
        <w:rPr>
          <w:rFonts w:cs="Simplified Arabic"/>
          <w:spacing w:val="-6"/>
          <w:sz w:val="25"/>
          <w:szCs w:val="25"/>
          <w:rtl/>
          <w:lang w:bidi="ar-EG"/>
        </w:rPr>
        <w:t xml:space="preserve"> </w:t>
      </w:r>
      <w:r w:rsidRPr="0020764C">
        <w:rPr>
          <w:rFonts w:cs="Simplified Arabic" w:hint="eastAsia"/>
          <w:spacing w:val="-6"/>
          <w:sz w:val="25"/>
          <w:szCs w:val="25"/>
          <w:rtl/>
          <w:lang w:bidi="ar-EG"/>
        </w:rPr>
        <w:t>العناوين،</w:t>
      </w:r>
      <w:r w:rsidRPr="0020764C">
        <w:rPr>
          <w:rFonts w:cs="Simplified Arabic"/>
          <w:spacing w:val="-6"/>
          <w:sz w:val="25"/>
          <w:szCs w:val="25"/>
          <w:rtl/>
          <w:lang w:bidi="ar-EG"/>
        </w:rPr>
        <w:t xml:space="preserve"> </w:t>
      </w:r>
      <w:r w:rsidRPr="0020764C">
        <w:rPr>
          <w:rFonts w:cs="Simplified Arabic" w:hint="eastAsia"/>
          <w:spacing w:val="-6"/>
          <w:sz w:val="25"/>
          <w:szCs w:val="25"/>
          <w:rtl/>
          <w:lang w:bidi="ar-EG"/>
        </w:rPr>
        <w:t>المراجع،</w:t>
      </w:r>
      <w:r w:rsidRPr="0020764C">
        <w:rPr>
          <w:rFonts w:cs="Simplified Arabic"/>
          <w:spacing w:val="-6"/>
          <w:sz w:val="25"/>
          <w:szCs w:val="25"/>
          <w:rtl/>
          <w:lang w:bidi="ar-EG"/>
        </w:rPr>
        <w:t xml:space="preserve"> </w:t>
      </w:r>
      <w:r w:rsidRPr="0020764C">
        <w:rPr>
          <w:rFonts w:cs="Simplified Arabic" w:hint="eastAsia"/>
          <w:spacing w:val="-6"/>
          <w:sz w:val="25"/>
          <w:szCs w:val="25"/>
          <w:rtl/>
          <w:lang w:bidi="ar-EG"/>
        </w:rPr>
        <w:t>المرفقات،</w:t>
      </w:r>
      <w:r w:rsidRPr="0020764C">
        <w:rPr>
          <w:rFonts w:cs="Simplified Arabic"/>
          <w:spacing w:val="-6"/>
          <w:sz w:val="25"/>
          <w:szCs w:val="25"/>
          <w:rtl/>
          <w:lang w:bidi="ar-EG"/>
        </w:rPr>
        <w:t xml:space="preserve"> </w:t>
      </w:r>
      <w:r w:rsidRPr="0020764C">
        <w:rPr>
          <w:rFonts w:cs="Simplified Arabic" w:hint="eastAsia"/>
          <w:spacing w:val="-6"/>
          <w:sz w:val="25"/>
          <w:szCs w:val="25"/>
          <w:rtl/>
          <w:lang w:bidi="ar-EG"/>
        </w:rPr>
        <w:t>الأشكال</w:t>
      </w:r>
      <w:r w:rsidRPr="0020764C">
        <w:rPr>
          <w:rFonts w:cs="Simplified Arabic"/>
          <w:spacing w:val="-6"/>
          <w:sz w:val="25"/>
          <w:szCs w:val="25"/>
          <w:rtl/>
          <w:lang w:bidi="ar-EG"/>
        </w:rPr>
        <w:t xml:space="preserve"> </w:t>
      </w:r>
      <w:r w:rsidRPr="0020764C">
        <w:rPr>
          <w:rFonts w:cs="Simplified Arabic" w:hint="eastAsia"/>
          <w:spacing w:val="-6"/>
          <w:sz w:val="25"/>
          <w:szCs w:val="25"/>
          <w:rtl/>
          <w:lang w:bidi="ar-EG"/>
        </w:rPr>
        <w:t>والجداول</w:t>
      </w:r>
      <w:r w:rsidRPr="0020764C">
        <w:rPr>
          <w:rFonts w:cs="Simplified Arabic"/>
          <w:spacing w:val="-6"/>
          <w:sz w:val="25"/>
          <w:szCs w:val="25"/>
          <w:rtl/>
          <w:lang w:bidi="ar-EG"/>
        </w:rPr>
        <w:t xml:space="preserve">. </w:t>
      </w:r>
      <w:r w:rsidRPr="0020764C">
        <w:rPr>
          <w:rFonts w:cs="Simplified Arabic" w:hint="eastAsia"/>
          <w:spacing w:val="-6"/>
          <w:sz w:val="25"/>
          <w:szCs w:val="25"/>
          <w:rtl/>
          <w:lang w:bidi="ar-EG"/>
        </w:rPr>
        <w:t>كتابة</w:t>
      </w:r>
      <w:r w:rsidRPr="0020764C">
        <w:rPr>
          <w:rFonts w:cs="Simplified Arabic"/>
          <w:spacing w:val="-6"/>
          <w:sz w:val="25"/>
          <w:szCs w:val="25"/>
          <w:rtl/>
          <w:lang w:bidi="ar-EG"/>
        </w:rPr>
        <w:t xml:space="preserve"> </w:t>
      </w:r>
      <w:r w:rsidRPr="0020764C">
        <w:rPr>
          <w:rFonts w:cs="Simplified Arabic" w:hint="eastAsia"/>
          <w:spacing w:val="-6"/>
          <w:sz w:val="25"/>
          <w:szCs w:val="25"/>
          <w:rtl/>
          <w:lang w:bidi="ar-EG"/>
        </w:rPr>
        <w:t>التعريفات</w:t>
      </w:r>
      <w:r w:rsidRPr="0020764C">
        <w:rPr>
          <w:rFonts w:cs="Simplified Arabic"/>
          <w:spacing w:val="-6"/>
          <w:sz w:val="25"/>
          <w:szCs w:val="25"/>
          <w:rtl/>
          <w:lang w:bidi="ar-EG"/>
        </w:rPr>
        <w:t xml:space="preserve"> </w:t>
      </w:r>
      <w:r w:rsidRPr="0020764C">
        <w:rPr>
          <w:rFonts w:cs="Simplified Arabic" w:hint="eastAsia"/>
          <w:spacing w:val="-6"/>
          <w:sz w:val="25"/>
          <w:szCs w:val="25"/>
          <w:rtl/>
          <w:lang w:bidi="ar-EG"/>
        </w:rPr>
        <w:t>العلمية</w:t>
      </w:r>
      <w:r w:rsidRPr="0020764C">
        <w:rPr>
          <w:rFonts w:cs="Simplified Arabic"/>
          <w:spacing w:val="-6"/>
          <w:sz w:val="25"/>
          <w:szCs w:val="25"/>
          <w:rtl/>
          <w:lang w:bidi="ar-EG"/>
        </w:rPr>
        <w:t xml:space="preserve">. </w:t>
      </w:r>
      <w:r w:rsidRPr="0020764C">
        <w:rPr>
          <w:rFonts w:cs="Simplified Arabic" w:hint="eastAsia"/>
          <w:spacing w:val="-6"/>
          <w:sz w:val="25"/>
          <w:szCs w:val="25"/>
          <w:rtl/>
          <w:lang w:bidi="ar-EG"/>
        </w:rPr>
        <w:t>مبادئ</w:t>
      </w:r>
      <w:r w:rsidRPr="0020764C">
        <w:rPr>
          <w:rFonts w:cs="Simplified Arabic"/>
          <w:spacing w:val="-6"/>
          <w:sz w:val="25"/>
          <w:szCs w:val="25"/>
          <w:rtl/>
          <w:lang w:bidi="ar-EG"/>
        </w:rPr>
        <w:t xml:space="preserve">  </w:t>
      </w:r>
      <w:r w:rsidRPr="0020764C">
        <w:rPr>
          <w:rFonts w:cs="Simplified Arabic" w:hint="eastAsia"/>
          <w:spacing w:val="-6"/>
          <w:sz w:val="25"/>
          <w:szCs w:val="25"/>
          <w:rtl/>
          <w:lang w:bidi="ar-EG"/>
        </w:rPr>
        <w:t>المحاجة</w:t>
      </w:r>
      <w:r w:rsidRPr="0020764C">
        <w:rPr>
          <w:rFonts w:cs="Simplified Arabic"/>
          <w:spacing w:val="-6"/>
          <w:sz w:val="25"/>
          <w:szCs w:val="25"/>
          <w:rtl/>
          <w:lang w:bidi="ar-EG"/>
        </w:rPr>
        <w:t>.</w:t>
      </w:r>
    </w:p>
    <w:p w:rsidR="00000000" w:rsidRDefault="00B97581">
      <w:pPr>
        <w:jc w:val="both"/>
        <w:rPr>
          <w:rFonts w:cs="Simplified Arabic"/>
          <w:b/>
          <w:bCs/>
          <w:sz w:val="25"/>
          <w:szCs w:val="25"/>
          <w:u w:val="single"/>
          <w:rtl/>
          <w:lang w:bidi="ar-EG"/>
        </w:rPr>
        <w:pPrChange w:id="1078" w:author="MNour" w:date="2015-05-10T11:21:00Z">
          <w:pPr>
            <w:jc w:val="both"/>
          </w:pPr>
        </w:pPrChange>
      </w:pPr>
      <w:r w:rsidRPr="0020764C">
        <w:rPr>
          <w:rFonts w:cs="Simplified Arabic"/>
          <w:b/>
          <w:bCs/>
          <w:sz w:val="25"/>
          <w:szCs w:val="25"/>
          <w:u w:val="single"/>
          <w:rtl/>
          <w:lang w:bidi="ar-EG"/>
        </w:rPr>
        <w:t xml:space="preserve">رهد 699 </w:t>
      </w:r>
      <w:r w:rsidRPr="0020764C">
        <w:rPr>
          <w:rFonts w:cs="Simplified Arabic" w:hint="eastAsia"/>
          <w:b/>
          <w:bCs/>
          <w:sz w:val="25"/>
          <w:szCs w:val="25"/>
          <w:u w:val="single"/>
          <w:rtl/>
        </w:rPr>
        <w:t>رسالة</w:t>
      </w:r>
      <w:r w:rsidRPr="0020764C">
        <w:rPr>
          <w:rFonts w:cs="Simplified Arabic"/>
          <w:b/>
          <w:bCs/>
          <w:sz w:val="25"/>
          <w:szCs w:val="25"/>
          <w:u w:val="single"/>
          <w:rtl/>
        </w:rPr>
        <w:t xml:space="preserve"> </w:t>
      </w:r>
      <w:r w:rsidRPr="0020764C">
        <w:rPr>
          <w:rFonts w:cs="Simplified Arabic" w:hint="eastAsia"/>
          <w:b/>
          <w:bCs/>
          <w:sz w:val="25"/>
          <w:szCs w:val="25"/>
          <w:u w:val="single"/>
          <w:rtl/>
        </w:rPr>
        <w:t>الماجستير</w:t>
      </w:r>
    </w:p>
    <w:p w:rsidR="00000000" w:rsidRDefault="00B97581">
      <w:pPr>
        <w:jc w:val="both"/>
        <w:rPr>
          <w:rFonts w:cs="Simplified Arabic"/>
          <w:b/>
          <w:bCs/>
          <w:sz w:val="25"/>
          <w:szCs w:val="25"/>
          <w:u w:val="single"/>
          <w:rtl/>
          <w:lang w:bidi="ar-EG"/>
        </w:rPr>
        <w:pPrChange w:id="1079" w:author="MNour" w:date="2015-05-10T11:21:00Z">
          <w:pPr>
            <w:jc w:val="both"/>
          </w:pPr>
        </w:pPrChange>
      </w:pPr>
      <w:r w:rsidRPr="0020764C">
        <w:rPr>
          <w:rFonts w:cs="Simplified Arabic"/>
          <w:b/>
          <w:bCs/>
          <w:sz w:val="25"/>
          <w:szCs w:val="25"/>
          <w:u w:val="single"/>
          <w:rtl/>
          <w:lang w:bidi="ar-EG"/>
        </w:rPr>
        <w:t xml:space="preserve">رهد 700 </w:t>
      </w:r>
      <w:r w:rsidRPr="0020764C">
        <w:rPr>
          <w:rFonts w:cs="Simplified Arabic" w:hint="eastAsia"/>
          <w:b/>
          <w:bCs/>
          <w:sz w:val="25"/>
          <w:szCs w:val="25"/>
          <w:u w:val="single"/>
          <w:rtl/>
          <w:lang w:bidi="ar-EG"/>
        </w:rPr>
        <w:t>الإمتحان</w:t>
      </w:r>
      <w:r w:rsidRPr="0020764C">
        <w:rPr>
          <w:rFonts w:cs="Simplified Arabic"/>
          <w:b/>
          <w:bCs/>
          <w:sz w:val="25"/>
          <w:szCs w:val="25"/>
          <w:u w:val="single"/>
          <w:rtl/>
          <w:lang w:bidi="ar-EG"/>
        </w:rPr>
        <w:t xml:space="preserve"> </w:t>
      </w:r>
      <w:r w:rsidRPr="0020764C">
        <w:rPr>
          <w:rFonts w:cs="Simplified Arabic" w:hint="eastAsia"/>
          <w:b/>
          <w:bCs/>
          <w:sz w:val="25"/>
          <w:szCs w:val="25"/>
          <w:u w:val="single"/>
          <w:rtl/>
          <w:lang w:bidi="ar-EG"/>
        </w:rPr>
        <w:t>الشامل</w:t>
      </w:r>
    </w:p>
    <w:p w:rsidR="00000000" w:rsidRDefault="00B97581">
      <w:pPr>
        <w:jc w:val="both"/>
        <w:rPr>
          <w:rFonts w:cs="Simplified Arabic"/>
          <w:spacing w:val="-6"/>
          <w:sz w:val="25"/>
          <w:szCs w:val="25"/>
          <w:rtl/>
          <w:lang w:bidi="ar-EG"/>
        </w:rPr>
        <w:pPrChange w:id="1080" w:author="MNour" w:date="2015-05-10T11:21:00Z">
          <w:pPr>
            <w:jc w:val="both"/>
          </w:pPr>
        </w:pPrChange>
      </w:pPr>
      <w:r w:rsidRPr="0020764C">
        <w:rPr>
          <w:rFonts w:cs="Simplified Arabic" w:hint="eastAsia"/>
          <w:spacing w:val="-6"/>
          <w:sz w:val="25"/>
          <w:szCs w:val="25"/>
          <w:rtl/>
          <w:lang w:bidi="ar-EG"/>
        </w:rPr>
        <w:t>يتكون</w:t>
      </w:r>
      <w:r w:rsidRPr="0020764C">
        <w:rPr>
          <w:rFonts w:cs="Simplified Arabic"/>
          <w:spacing w:val="-6"/>
          <w:sz w:val="25"/>
          <w:szCs w:val="25"/>
          <w:rtl/>
          <w:lang w:bidi="ar-EG"/>
        </w:rPr>
        <w:t xml:space="preserve"> </w:t>
      </w:r>
      <w:r w:rsidRPr="0020764C">
        <w:rPr>
          <w:rFonts w:cs="Simplified Arabic" w:hint="eastAsia"/>
          <w:spacing w:val="-6"/>
          <w:sz w:val="25"/>
          <w:szCs w:val="25"/>
          <w:rtl/>
          <w:lang w:bidi="ar-EG"/>
        </w:rPr>
        <w:t>الإمتحان</w:t>
      </w:r>
      <w:r w:rsidRPr="0020764C">
        <w:rPr>
          <w:rFonts w:cs="Simplified Arabic"/>
          <w:spacing w:val="-6"/>
          <w:sz w:val="25"/>
          <w:szCs w:val="25"/>
          <w:rtl/>
          <w:lang w:bidi="ar-EG"/>
        </w:rPr>
        <w:t xml:space="preserve"> </w:t>
      </w:r>
      <w:r w:rsidRPr="0020764C">
        <w:rPr>
          <w:rFonts w:cs="Simplified Arabic" w:hint="eastAsia"/>
          <w:spacing w:val="-6"/>
          <w:sz w:val="25"/>
          <w:szCs w:val="25"/>
          <w:rtl/>
          <w:lang w:bidi="ar-EG"/>
        </w:rPr>
        <w:t>الشامل</w:t>
      </w:r>
      <w:r w:rsidRPr="0020764C">
        <w:rPr>
          <w:rFonts w:cs="Simplified Arabic"/>
          <w:spacing w:val="-6"/>
          <w:sz w:val="25"/>
          <w:szCs w:val="25"/>
          <w:rtl/>
          <w:lang w:bidi="ar-EG"/>
        </w:rPr>
        <w:t xml:space="preserve"> </w:t>
      </w:r>
      <w:r w:rsidRPr="0020764C">
        <w:rPr>
          <w:rFonts w:cs="Simplified Arabic" w:hint="eastAsia"/>
          <w:spacing w:val="-6"/>
          <w:sz w:val="25"/>
          <w:szCs w:val="25"/>
          <w:rtl/>
          <w:lang w:bidi="ar-EG"/>
        </w:rPr>
        <w:t>من</w:t>
      </w:r>
      <w:r w:rsidRPr="0020764C">
        <w:rPr>
          <w:rFonts w:cs="Simplified Arabic"/>
          <w:spacing w:val="-6"/>
          <w:sz w:val="25"/>
          <w:szCs w:val="25"/>
          <w:rtl/>
          <w:lang w:bidi="ar-EG"/>
        </w:rPr>
        <w:t xml:space="preserve"> </w:t>
      </w:r>
      <w:r w:rsidRPr="0020764C">
        <w:rPr>
          <w:rFonts w:cs="Simplified Arabic" w:hint="eastAsia"/>
          <w:spacing w:val="-6"/>
          <w:sz w:val="25"/>
          <w:szCs w:val="25"/>
          <w:rtl/>
          <w:lang w:bidi="ar-EG"/>
        </w:rPr>
        <w:t>جزء</w:t>
      </w:r>
      <w:r w:rsidRPr="0020764C">
        <w:rPr>
          <w:rFonts w:cs="Simplified Arabic"/>
          <w:spacing w:val="-6"/>
          <w:sz w:val="25"/>
          <w:szCs w:val="25"/>
          <w:rtl/>
          <w:lang w:bidi="ar-EG"/>
        </w:rPr>
        <w:t xml:space="preserve"> </w:t>
      </w:r>
      <w:r w:rsidRPr="0020764C">
        <w:rPr>
          <w:rFonts w:cs="Simplified Arabic" w:hint="eastAsia"/>
          <w:spacing w:val="-6"/>
          <w:sz w:val="25"/>
          <w:szCs w:val="25"/>
          <w:rtl/>
          <w:lang w:bidi="ar-EG"/>
        </w:rPr>
        <w:t>تحريري</w:t>
      </w:r>
      <w:r w:rsidRPr="0020764C">
        <w:rPr>
          <w:rFonts w:cs="Simplified Arabic"/>
          <w:spacing w:val="-6"/>
          <w:sz w:val="25"/>
          <w:szCs w:val="25"/>
          <w:rtl/>
          <w:lang w:bidi="ar-EG"/>
        </w:rPr>
        <w:t xml:space="preserve"> </w:t>
      </w:r>
      <w:r w:rsidRPr="0020764C">
        <w:rPr>
          <w:rFonts w:cs="Simplified Arabic" w:hint="eastAsia"/>
          <w:spacing w:val="-6"/>
          <w:sz w:val="25"/>
          <w:szCs w:val="25"/>
          <w:rtl/>
          <w:lang w:bidi="ar-EG"/>
        </w:rPr>
        <w:t>وجزء</w:t>
      </w:r>
      <w:r w:rsidRPr="0020764C">
        <w:rPr>
          <w:rFonts w:cs="Simplified Arabic"/>
          <w:spacing w:val="-6"/>
          <w:sz w:val="25"/>
          <w:szCs w:val="25"/>
          <w:rtl/>
          <w:lang w:bidi="ar-EG"/>
        </w:rPr>
        <w:t xml:space="preserve"> </w:t>
      </w:r>
      <w:r w:rsidRPr="0020764C">
        <w:rPr>
          <w:rFonts w:cs="Simplified Arabic" w:hint="eastAsia"/>
          <w:spacing w:val="-6"/>
          <w:sz w:val="25"/>
          <w:szCs w:val="25"/>
          <w:rtl/>
          <w:lang w:bidi="ar-EG"/>
        </w:rPr>
        <w:t>شفهي</w:t>
      </w:r>
      <w:r w:rsidRPr="0020764C">
        <w:rPr>
          <w:rFonts w:cs="Simplified Arabic"/>
          <w:spacing w:val="-6"/>
          <w:sz w:val="25"/>
          <w:szCs w:val="25"/>
          <w:rtl/>
          <w:lang w:bidi="ar-EG"/>
        </w:rPr>
        <w:t xml:space="preserve">. </w:t>
      </w:r>
      <w:r w:rsidRPr="0020764C">
        <w:rPr>
          <w:rFonts w:cs="Simplified Arabic" w:hint="eastAsia"/>
          <w:spacing w:val="-6"/>
          <w:sz w:val="25"/>
          <w:szCs w:val="25"/>
          <w:rtl/>
          <w:lang w:bidi="ar-EG"/>
        </w:rPr>
        <w:t>يعقد</w:t>
      </w:r>
      <w:r w:rsidRPr="0020764C">
        <w:rPr>
          <w:rFonts w:cs="Simplified Arabic"/>
          <w:spacing w:val="-6"/>
          <w:sz w:val="25"/>
          <w:szCs w:val="25"/>
          <w:rtl/>
          <w:lang w:bidi="ar-EG"/>
        </w:rPr>
        <w:t xml:space="preserve"> </w:t>
      </w:r>
      <w:r w:rsidRPr="0020764C">
        <w:rPr>
          <w:rFonts w:cs="Simplified Arabic" w:hint="eastAsia"/>
          <w:spacing w:val="-6"/>
          <w:sz w:val="25"/>
          <w:szCs w:val="25"/>
          <w:rtl/>
          <w:lang w:bidi="ar-EG"/>
        </w:rPr>
        <w:t>الإمتحان</w:t>
      </w:r>
      <w:r w:rsidRPr="0020764C">
        <w:rPr>
          <w:rFonts w:cs="Simplified Arabic"/>
          <w:spacing w:val="-6"/>
          <w:sz w:val="25"/>
          <w:szCs w:val="25"/>
          <w:rtl/>
          <w:lang w:bidi="ar-EG"/>
        </w:rPr>
        <w:t xml:space="preserve"> </w:t>
      </w:r>
      <w:r w:rsidRPr="0020764C">
        <w:rPr>
          <w:rFonts w:cs="Simplified Arabic" w:hint="eastAsia"/>
          <w:spacing w:val="-6"/>
          <w:sz w:val="25"/>
          <w:szCs w:val="25"/>
          <w:rtl/>
          <w:lang w:bidi="ar-EG"/>
        </w:rPr>
        <w:t>التحريري</w:t>
      </w:r>
      <w:r w:rsidRPr="0020764C">
        <w:rPr>
          <w:rFonts w:cs="Simplified Arabic"/>
          <w:spacing w:val="-6"/>
          <w:sz w:val="25"/>
          <w:szCs w:val="25"/>
          <w:rtl/>
          <w:lang w:bidi="ar-EG"/>
        </w:rPr>
        <w:t xml:space="preserve"> </w:t>
      </w:r>
      <w:r w:rsidRPr="0020764C">
        <w:rPr>
          <w:rFonts w:cs="Simplified Arabic" w:hint="eastAsia"/>
          <w:spacing w:val="-6"/>
          <w:sz w:val="25"/>
          <w:szCs w:val="25"/>
          <w:rtl/>
          <w:lang w:bidi="ar-EG"/>
        </w:rPr>
        <w:t>في</w:t>
      </w:r>
      <w:r w:rsidRPr="0020764C">
        <w:rPr>
          <w:rFonts w:cs="Simplified Arabic"/>
          <w:spacing w:val="-6"/>
          <w:sz w:val="25"/>
          <w:szCs w:val="25"/>
          <w:rtl/>
          <w:lang w:bidi="ar-EG"/>
        </w:rPr>
        <w:t xml:space="preserve"> </w:t>
      </w:r>
      <w:r w:rsidRPr="0020764C">
        <w:rPr>
          <w:rFonts w:cs="Simplified Arabic" w:hint="eastAsia"/>
          <w:spacing w:val="-6"/>
          <w:sz w:val="25"/>
          <w:szCs w:val="25"/>
          <w:rtl/>
          <w:lang w:bidi="ar-EG"/>
        </w:rPr>
        <w:t>شهر</w:t>
      </w:r>
      <w:r w:rsidRPr="0020764C">
        <w:rPr>
          <w:rFonts w:cs="Simplified Arabic"/>
          <w:spacing w:val="-6"/>
          <w:sz w:val="25"/>
          <w:szCs w:val="25"/>
          <w:rtl/>
          <w:lang w:bidi="ar-EG"/>
        </w:rPr>
        <w:t xml:space="preserve"> </w:t>
      </w:r>
      <w:r w:rsidRPr="0020764C">
        <w:rPr>
          <w:rFonts w:cs="Simplified Arabic" w:hint="eastAsia"/>
          <w:spacing w:val="-6"/>
          <w:sz w:val="25"/>
          <w:szCs w:val="25"/>
          <w:rtl/>
          <w:lang w:bidi="ar-EG"/>
        </w:rPr>
        <w:t>مارس</w:t>
      </w:r>
      <w:r w:rsidRPr="0020764C">
        <w:rPr>
          <w:rFonts w:cs="Simplified Arabic"/>
          <w:spacing w:val="-6"/>
          <w:sz w:val="25"/>
          <w:szCs w:val="25"/>
          <w:rtl/>
          <w:lang w:bidi="ar-EG"/>
        </w:rPr>
        <w:t xml:space="preserve"> </w:t>
      </w:r>
      <w:r w:rsidRPr="0020764C">
        <w:rPr>
          <w:rFonts w:cs="Simplified Arabic" w:hint="eastAsia"/>
          <w:spacing w:val="-6"/>
          <w:sz w:val="25"/>
          <w:szCs w:val="25"/>
          <w:rtl/>
          <w:lang w:bidi="ar-EG"/>
        </w:rPr>
        <w:t>وفي</w:t>
      </w:r>
      <w:r w:rsidRPr="0020764C">
        <w:rPr>
          <w:rFonts w:cs="Simplified Arabic"/>
          <w:spacing w:val="-6"/>
          <w:sz w:val="25"/>
          <w:szCs w:val="25"/>
          <w:rtl/>
          <w:lang w:bidi="ar-EG"/>
        </w:rPr>
        <w:t xml:space="preserve"> </w:t>
      </w:r>
      <w:r w:rsidRPr="0020764C">
        <w:rPr>
          <w:rFonts w:cs="Simplified Arabic" w:hint="eastAsia"/>
          <w:spacing w:val="-6"/>
          <w:sz w:val="25"/>
          <w:szCs w:val="25"/>
          <w:rtl/>
          <w:lang w:bidi="ar-EG"/>
        </w:rPr>
        <w:t>شهر</w:t>
      </w:r>
      <w:r w:rsidRPr="0020764C">
        <w:rPr>
          <w:rFonts w:cs="Simplified Arabic"/>
          <w:spacing w:val="-6"/>
          <w:sz w:val="25"/>
          <w:szCs w:val="25"/>
          <w:rtl/>
          <w:lang w:bidi="ar-EG"/>
        </w:rPr>
        <w:t xml:space="preserve"> </w:t>
      </w:r>
      <w:r w:rsidRPr="0020764C">
        <w:rPr>
          <w:rFonts w:cs="Simplified Arabic" w:hint="eastAsia"/>
          <w:spacing w:val="-6"/>
          <w:sz w:val="25"/>
          <w:szCs w:val="25"/>
          <w:rtl/>
          <w:lang w:bidi="ar-EG"/>
        </w:rPr>
        <w:t>أكتوبر</w:t>
      </w:r>
      <w:r w:rsidRPr="0020764C">
        <w:rPr>
          <w:rFonts w:cs="Simplified Arabic"/>
          <w:spacing w:val="-6"/>
          <w:sz w:val="25"/>
          <w:szCs w:val="25"/>
          <w:rtl/>
          <w:lang w:bidi="ar-EG"/>
        </w:rPr>
        <w:t xml:space="preserve"> </w:t>
      </w:r>
      <w:r w:rsidRPr="0020764C">
        <w:rPr>
          <w:rFonts w:cs="Simplified Arabic" w:hint="eastAsia"/>
          <w:spacing w:val="-6"/>
          <w:sz w:val="25"/>
          <w:szCs w:val="25"/>
          <w:rtl/>
          <w:lang w:bidi="ar-EG"/>
        </w:rPr>
        <w:t>من</w:t>
      </w:r>
      <w:r w:rsidRPr="0020764C">
        <w:rPr>
          <w:rFonts w:cs="Simplified Arabic"/>
          <w:spacing w:val="-6"/>
          <w:sz w:val="25"/>
          <w:szCs w:val="25"/>
          <w:rtl/>
          <w:lang w:bidi="ar-EG"/>
        </w:rPr>
        <w:t xml:space="preserve"> </w:t>
      </w:r>
      <w:r w:rsidRPr="0020764C">
        <w:rPr>
          <w:rFonts w:cs="Simplified Arabic" w:hint="eastAsia"/>
          <w:spacing w:val="-6"/>
          <w:sz w:val="25"/>
          <w:szCs w:val="25"/>
          <w:rtl/>
          <w:lang w:bidi="ar-EG"/>
        </w:rPr>
        <w:t>كل</w:t>
      </w:r>
      <w:r w:rsidRPr="0020764C">
        <w:rPr>
          <w:rFonts w:cs="Simplified Arabic"/>
          <w:spacing w:val="-6"/>
          <w:sz w:val="25"/>
          <w:szCs w:val="25"/>
          <w:rtl/>
          <w:lang w:bidi="ar-EG"/>
        </w:rPr>
        <w:t xml:space="preserve"> </w:t>
      </w:r>
      <w:r w:rsidRPr="0020764C">
        <w:rPr>
          <w:rFonts w:cs="Simplified Arabic" w:hint="eastAsia"/>
          <w:spacing w:val="-6"/>
          <w:sz w:val="25"/>
          <w:szCs w:val="25"/>
          <w:rtl/>
          <w:lang w:bidi="ar-EG"/>
        </w:rPr>
        <w:t>عام</w:t>
      </w:r>
      <w:r w:rsidRPr="0020764C">
        <w:rPr>
          <w:rFonts w:cs="Simplified Arabic"/>
          <w:spacing w:val="-6"/>
          <w:sz w:val="25"/>
          <w:szCs w:val="25"/>
          <w:rtl/>
          <w:lang w:bidi="ar-EG"/>
        </w:rPr>
        <w:t xml:space="preserve"> </w:t>
      </w:r>
      <w:r w:rsidRPr="0020764C">
        <w:rPr>
          <w:rFonts w:cs="Simplified Arabic" w:hint="eastAsia"/>
          <w:spacing w:val="-6"/>
          <w:sz w:val="25"/>
          <w:szCs w:val="25"/>
          <w:rtl/>
          <w:lang w:bidi="ar-EG"/>
        </w:rPr>
        <w:t>ويتكون</w:t>
      </w:r>
      <w:r w:rsidRPr="0020764C">
        <w:rPr>
          <w:rFonts w:cs="Simplified Arabic"/>
          <w:spacing w:val="-6"/>
          <w:sz w:val="25"/>
          <w:szCs w:val="25"/>
          <w:rtl/>
          <w:lang w:bidi="ar-EG"/>
        </w:rPr>
        <w:t xml:space="preserve"> </w:t>
      </w:r>
      <w:r w:rsidRPr="0020764C">
        <w:rPr>
          <w:rFonts w:cs="Simplified Arabic" w:hint="eastAsia"/>
          <w:spacing w:val="-6"/>
          <w:sz w:val="25"/>
          <w:szCs w:val="25"/>
          <w:rtl/>
          <w:lang w:bidi="ar-EG"/>
        </w:rPr>
        <w:t>من</w:t>
      </w:r>
      <w:r w:rsidRPr="0020764C">
        <w:rPr>
          <w:rFonts w:cs="Simplified Arabic"/>
          <w:spacing w:val="-6"/>
          <w:sz w:val="25"/>
          <w:szCs w:val="25"/>
          <w:rtl/>
          <w:lang w:bidi="ar-EG"/>
        </w:rPr>
        <w:t xml:space="preserve"> </w:t>
      </w:r>
      <w:r w:rsidRPr="0020764C">
        <w:rPr>
          <w:rFonts w:cs="Simplified Arabic" w:hint="eastAsia"/>
          <w:spacing w:val="-6"/>
          <w:sz w:val="25"/>
          <w:szCs w:val="25"/>
          <w:rtl/>
          <w:lang w:bidi="ar-EG"/>
        </w:rPr>
        <w:t>أربعة</w:t>
      </w:r>
      <w:r w:rsidRPr="0020764C">
        <w:rPr>
          <w:rFonts w:cs="Simplified Arabic"/>
          <w:spacing w:val="-6"/>
          <w:sz w:val="25"/>
          <w:szCs w:val="25"/>
          <w:rtl/>
          <w:lang w:bidi="ar-EG"/>
        </w:rPr>
        <w:t xml:space="preserve"> </w:t>
      </w:r>
      <w:r w:rsidRPr="0020764C">
        <w:rPr>
          <w:rFonts w:cs="Simplified Arabic" w:hint="eastAsia"/>
          <w:spacing w:val="-6"/>
          <w:sz w:val="25"/>
          <w:szCs w:val="25"/>
          <w:rtl/>
          <w:lang w:bidi="ar-EG"/>
        </w:rPr>
        <w:t>أجزاء</w:t>
      </w:r>
      <w:r w:rsidRPr="0020764C">
        <w:rPr>
          <w:rFonts w:cs="Simplified Arabic"/>
          <w:spacing w:val="-6"/>
          <w:sz w:val="25"/>
          <w:szCs w:val="25"/>
          <w:rtl/>
          <w:lang w:bidi="ar-EG"/>
        </w:rPr>
        <w:t xml:space="preserve"> </w:t>
      </w:r>
      <w:r w:rsidRPr="0020764C">
        <w:rPr>
          <w:rFonts w:cs="Simplified Arabic" w:hint="eastAsia"/>
          <w:spacing w:val="-6"/>
          <w:sz w:val="25"/>
          <w:szCs w:val="25"/>
          <w:rtl/>
          <w:lang w:bidi="ar-EG"/>
        </w:rPr>
        <w:t>تغطي</w:t>
      </w:r>
      <w:r w:rsidRPr="0020764C">
        <w:rPr>
          <w:rFonts w:cs="Simplified Arabic"/>
          <w:spacing w:val="-6"/>
          <w:sz w:val="25"/>
          <w:szCs w:val="25"/>
          <w:rtl/>
          <w:lang w:bidi="ar-EG"/>
        </w:rPr>
        <w:t xml:space="preserve"> </w:t>
      </w:r>
      <w:r w:rsidRPr="0020764C">
        <w:rPr>
          <w:rFonts w:cs="Simplified Arabic" w:hint="eastAsia"/>
          <w:spacing w:val="-6"/>
          <w:sz w:val="25"/>
          <w:szCs w:val="25"/>
          <w:rtl/>
          <w:lang w:bidi="ar-EG"/>
        </w:rPr>
        <w:t>أساسيات</w:t>
      </w:r>
      <w:r w:rsidRPr="0020764C">
        <w:rPr>
          <w:rFonts w:cs="Simplified Arabic"/>
          <w:spacing w:val="-6"/>
          <w:sz w:val="25"/>
          <w:szCs w:val="25"/>
          <w:rtl/>
          <w:lang w:bidi="ar-EG"/>
        </w:rPr>
        <w:t xml:space="preserve"> </w:t>
      </w:r>
      <w:r w:rsidRPr="0020764C">
        <w:rPr>
          <w:rFonts w:cs="Simplified Arabic" w:hint="eastAsia"/>
          <w:spacing w:val="-6"/>
          <w:sz w:val="25"/>
          <w:szCs w:val="25"/>
          <w:rtl/>
          <w:lang w:bidi="ar-EG"/>
        </w:rPr>
        <w:t>ميكانيكا</w:t>
      </w:r>
      <w:r w:rsidRPr="0020764C">
        <w:rPr>
          <w:rFonts w:cs="Simplified Arabic"/>
          <w:spacing w:val="-6"/>
          <w:sz w:val="25"/>
          <w:szCs w:val="25"/>
          <w:rtl/>
          <w:lang w:bidi="ar-EG"/>
        </w:rPr>
        <w:t xml:space="preserve"> </w:t>
      </w:r>
      <w:r w:rsidRPr="0020764C">
        <w:rPr>
          <w:rFonts w:cs="Simplified Arabic" w:hint="eastAsia"/>
          <w:spacing w:val="-6"/>
          <w:sz w:val="25"/>
          <w:szCs w:val="25"/>
          <w:rtl/>
          <w:lang w:bidi="ar-EG"/>
        </w:rPr>
        <w:t>الموائع،</w:t>
      </w:r>
      <w:r w:rsidRPr="0020764C">
        <w:rPr>
          <w:rFonts w:cs="Simplified Arabic"/>
          <w:spacing w:val="-6"/>
          <w:sz w:val="25"/>
          <w:szCs w:val="25"/>
          <w:rtl/>
          <w:lang w:bidi="ar-EG"/>
        </w:rPr>
        <w:t xml:space="preserve"> </w:t>
      </w:r>
      <w:r w:rsidRPr="0020764C">
        <w:rPr>
          <w:rFonts w:cs="Simplified Arabic" w:hint="eastAsia"/>
          <w:spacing w:val="-6"/>
          <w:sz w:val="25"/>
          <w:szCs w:val="25"/>
          <w:rtl/>
          <w:lang w:bidi="ar-EG"/>
        </w:rPr>
        <w:t>الهيدروليكا،</w:t>
      </w:r>
      <w:r w:rsidRPr="0020764C">
        <w:rPr>
          <w:rFonts w:cs="Simplified Arabic"/>
          <w:spacing w:val="-6"/>
          <w:sz w:val="25"/>
          <w:szCs w:val="25"/>
          <w:rtl/>
          <w:lang w:bidi="ar-EG"/>
        </w:rPr>
        <w:t xml:space="preserve"> </w:t>
      </w:r>
      <w:r w:rsidRPr="0020764C">
        <w:rPr>
          <w:rFonts w:cs="Simplified Arabic" w:hint="eastAsia"/>
          <w:spacing w:val="-6"/>
          <w:sz w:val="25"/>
          <w:szCs w:val="25"/>
          <w:rtl/>
          <w:lang w:bidi="ar-EG"/>
        </w:rPr>
        <w:t>الري</w:t>
      </w:r>
      <w:r w:rsidRPr="0020764C">
        <w:rPr>
          <w:rFonts w:cs="Simplified Arabic"/>
          <w:spacing w:val="-6"/>
          <w:sz w:val="25"/>
          <w:szCs w:val="25"/>
          <w:rtl/>
          <w:lang w:bidi="ar-EG"/>
        </w:rPr>
        <w:t xml:space="preserve"> </w:t>
      </w:r>
      <w:r w:rsidRPr="0020764C">
        <w:rPr>
          <w:rFonts w:cs="Simplified Arabic" w:hint="eastAsia"/>
          <w:spacing w:val="-6"/>
          <w:sz w:val="25"/>
          <w:szCs w:val="25"/>
          <w:rtl/>
          <w:lang w:bidi="ar-EG"/>
        </w:rPr>
        <w:t>والصرف،</w:t>
      </w:r>
      <w:r w:rsidRPr="0020764C">
        <w:rPr>
          <w:rFonts w:cs="Simplified Arabic"/>
          <w:spacing w:val="-6"/>
          <w:sz w:val="25"/>
          <w:szCs w:val="25"/>
          <w:rtl/>
          <w:lang w:bidi="ar-EG"/>
        </w:rPr>
        <w:t xml:space="preserve"> </w:t>
      </w:r>
      <w:r w:rsidRPr="0020764C">
        <w:rPr>
          <w:rFonts w:cs="Simplified Arabic" w:hint="eastAsia"/>
          <w:spacing w:val="-6"/>
          <w:sz w:val="25"/>
          <w:szCs w:val="25"/>
          <w:rtl/>
          <w:lang w:bidi="ar-EG"/>
        </w:rPr>
        <w:t>الإحصاء</w:t>
      </w:r>
      <w:r w:rsidRPr="0020764C">
        <w:rPr>
          <w:rFonts w:cs="Simplified Arabic"/>
          <w:spacing w:val="-6"/>
          <w:sz w:val="25"/>
          <w:szCs w:val="25"/>
          <w:rtl/>
          <w:lang w:bidi="ar-EG"/>
        </w:rPr>
        <w:t xml:space="preserve"> </w:t>
      </w:r>
      <w:r w:rsidRPr="0020764C">
        <w:rPr>
          <w:rFonts w:cs="Simplified Arabic" w:hint="eastAsia"/>
          <w:spacing w:val="-6"/>
          <w:sz w:val="25"/>
          <w:szCs w:val="25"/>
          <w:rtl/>
          <w:lang w:bidi="ar-EG"/>
        </w:rPr>
        <w:t>والتحليل</w:t>
      </w:r>
      <w:r w:rsidRPr="0020764C">
        <w:rPr>
          <w:rFonts w:cs="Simplified Arabic"/>
          <w:spacing w:val="-6"/>
          <w:sz w:val="25"/>
          <w:szCs w:val="25"/>
          <w:rtl/>
          <w:lang w:bidi="ar-EG"/>
        </w:rPr>
        <w:t xml:space="preserve"> </w:t>
      </w:r>
      <w:r w:rsidRPr="0020764C">
        <w:rPr>
          <w:rFonts w:cs="Simplified Arabic" w:hint="eastAsia"/>
          <w:spacing w:val="-6"/>
          <w:sz w:val="25"/>
          <w:szCs w:val="25"/>
          <w:rtl/>
          <w:lang w:bidi="ar-EG"/>
        </w:rPr>
        <w:t>الهندسي</w:t>
      </w:r>
      <w:r w:rsidRPr="0020764C">
        <w:rPr>
          <w:rFonts w:cs="Simplified Arabic"/>
          <w:spacing w:val="-6"/>
          <w:sz w:val="25"/>
          <w:szCs w:val="25"/>
          <w:rtl/>
          <w:lang w:bidi="ar-EG"/>
        </w:rPr>
        <w:t xml:space="preserve">. </w:t>
      </w:r>
      <w:r w:rsidRPr="0020764C">
        <w:rPr>
          <w:rFonts w:cs="Simplified Arabic" w:hint="eastAsia"/>
          <w:spacing w:val="-6"/>
          <w:sz w:val="25"/>
          <w:szCs w:val="25"/>
          <w:rtl/>
          <w:lang w:bidi="ar-EG"/>
        </w:rPr>
        <w:t>أما</w:t>
      </w:r>
      <w:r w:rsidRPr="0020764C">
        <w:rPr>
          <w:rFonts w:cs="Simplified Arabic"/>
          <w:spacing w:val="-6"/>
          <w:sz w:val="25"/>
          <w:szCs w:val="25"/>
          <w:rtl/>
          <w:lang w:bidi="ar-EG"/>
        </w:rPr>
        <w:t xml:space="preserve"> </w:t>
      </w:r>
      <w:r w:rsidRPr="0020764C">
        <w:rPr>
          <w:rFonts w:cs="Simplified Arabic" w:hint="eastAsia"/>
          <w:spacing w:val="-6"/>
          <w:sz w:val="25"/>
          <w:szCs w:val="25"/>
          <w:rtl/>
          <w:lang w:bidi="ar-EG"/>
        </w:rPr>
        <w:t>الجزء</w:t>
      </w:r>
      <w:r w:rsidRPr="0020764C">
        <w:rPr>
          <w:rFonts w:cs="Simplified Arabic"/>
          <w:spacing w:val="-6"/>
          <w:sz w:val="25"/>
          <w:szCs w:val="25"/>
          <w:rtl/>
          <w:lang w:bidi="ar-EG"/>
        </w:rPr>
        <w:t xml:space="preserve"> </w:t>
      </w:r>
      <w:r w:rsidRPr="0020764C">
        <w:rPr>
          <w:rFonts w:cs="Simplified Arabic" w:hint="eastAsia"/>
          <w:spacing w:val="-6"/>
          <w:sz w:val="25"/>
          <w:szCs w:val="25"/>
          <w:rtl/>
          <w:lang w:bidi="ar-EG"/>
        </w:rPr>
        <w:t>الشفهي</w:t>
      </w:r>
      <w:r w:rsidRPr="0020764C">
        <w:rPr>
          <w:rFonts w:cs="Simplified Arabic"/>
          <w:spacing w:val="-6"/>
          <w:sz w:val="25"/>
          <w:szCs w:val="25"/>
          <w:rtl/>
          <w:lang w:bidi="ar-EG"/>
        </w:rPr>
        <w:t xml:space="preserve"> </w:t>
      </w:r>
      <w:r w:rsidRPr="0020764C">
        <w:rPr>
          <w:rFonts w:cs="Simplified Arabic" w:hint="eastAsia"/>
          <w:spacing w:val="-6"/>
          <w:sz w:val="25"/>
          <w:szCs w:val="25"/>
          <w:rtl/>
          <w:lang w:bidi="ar-EG"/>
        </w:rPr>
        <w:t>فهو</w:t>
      </w:r>
      <w:r w:rsidRPr="0020764C">
        <w:rPr>
          <w:rFonts w:cs="Simplified Arabic"/>
          <w:spacing w:val="-6"/>
          <w:sz w:val="25"/>
          <w:szCs w:val="25"/>
          <w:rtl/>
          <w:lang w:bidi="ar-EG"/>
        </w:rPr>
        <w:t xml:space="preserve"> </w:t>
      </w:r>
      <w:r w:rsidRPr="0020764C">
        <w:rPr>
          <w:rFonts w:cs="Simplified Arabic" w:hint="eastAsia"/>
          <w:spacing w:val="-6"/>
          <w:sz w:val="25"/>
          <w:szCs w:val="25"/>
          <w:rtl/>
          <w:lang w:bidi="ar-EG"/>
        </w:rPr>
        <w:t>عبارة</w:t>
      </w:r>
      <w:r w:rsidRPr="0020764C">
        <w:rPr>
          <w:rFonts w:cs="Simplified Arabic"/>
          <w:spacing w:val="-6"/>
          <w:sz w:val="25"/>
          <w:szCs w:val="25"/>
          <w:rtl/>
          <w:lang w:bidi="ar-EG"/>
        </w:rPr>
        <w:t xml:space="preserve"> </w:t>
      </w:r>
      <w:r w:rsidRPr="0020764C">
        <w:rPr>
          <w:rFonts w:cs="Simplified Arabic" w:hint="eastAsia"/>
          <w:spacing w:val="-6"/>
          <w:sz w:val="25"/>
          <w:szCs w:val="25"/>
          <w:rtl/>
          <w:lang w:bidi="ar-EG"/>
        </w:rPr>
        <w:t>عن</w:t>
      </w:r>
      <w:r w:rsidRPr="0020764C">
        <w:rPr>
          <w:rFonts w:cs="Simplified Arabic"/>
          <w:spacing w:val="-6"/>
          <w:sz w:val="25"/>
          <w:szCs w:val="25"/>
          <w:rtl/>
          <w:lang w:bidi="ar-EG"/>
        </w:rPr>
        <w:t xml:space="preserve"> </w:t>
      </w:r>
      <w:r w:rsidRPr="0020764C">
        <w:rPr>
          <w:rFonts w:cs="Simplified Arabic" w:hint="eastAsia"/>
          <w:spacing w:val="-6"/>
          <w:sz w:val="25"/>
          <w:szCs w:val="25"/>
          <w:rtl/>
          <w:lang w:bidi="ar-EG"/>
        </w:rPr>
        <w:t>عرض</w:t>
      </w:r>
      <w:r w:rsidRPr="0020764C">
        <w:rPr>
          <w:rFonts w:cs="Simplified Arabic"/>
          <w:spacing w:val="-6"/>
          <w:sz w:val="25"/>
          <w:szCs w:val="25"/>
          <w:rtl/>
          <w:lang w:bidi="ar-EG"/>
        </w:rPr>
        <w:t xml:space="preserve"> </w:t>
      </w:r>
      <w:r w:rsidRPr="0020764C">
        <w:rPr>
          <w:rFonts w:cs="Simplified Arabic" w:hint="eastAsia"/>
          <w:spacing w:val="-6"/>
          <w:sz w:val="25"/>
          <w:szCs w:val="25"/>
          <w:rtl/>
          <w:lang w:bidi="ar-EG"/>
        </w:rPr>
        <w:t>للمقترح</w:t>
      </w:r>
      <w:r w:rsidRPr="0020764C">
        <w:rPr>
          <w:rFonts w:cs="Simplified Arabic"/>
          <w:spacing w:val="-6"/>
          <w:sz w:val="25"/>
          <w:szCs w:val="25"/>
          <w:rtl/>
          <w:lang w:bidi="ar-EG"/>
        </w:rPr>
        <w:t xml:space="preserve"> </w:t>
      </w:r>
      <w:r w:rsidRPr="0020764C">
        <w:rPr>
          <w:rFonts w:cs="Simplified Arabic" w:hint="eastAsia"/>
          <w:spacing w:val="-6"/>
          <w:sz w:val="25"/>
          <w:szCs w:val="25"/>
          <w:rtl/>
          <w:lang w:bidi="ar-EG"/>
        </w:rPr>
        <w:t>البحثي</w:t>
      </w:r>
      <w:r w:rsidRPr="0020764C">
        <w:rPr>
          <w:rFonts w:cs="Simplified Arabic"/>
          <w:spacing w:val="-6"/>
          <w:sz w:val="25"/>
          <w:szCs w:val="25"/>
          <w:rtl/>
          <w:lang w:bidi="ar-EG"/>
        </w:rPr>
        <w:t xml:space="preserve"> </w:t>
      </w:r>
      <w:r w:rsidRPr="0020764C">
        <w:rPr>
          <w:rFonts w:cs="Simplified Arabic" w:hint="eastAsia"/>
          <w:spacing w:val="-6"/>
          <w:sz w:val="25"/>
          <w:szCs w:val="25"/>
          <w:rtl/>
          <w:lang w:bidi="ar-EG"/>
        </w:rPr>
        <w:t>لرسالة</w:t>
      </w:r>
      <w:r w:rsidRPr="0020764C">
        <w:rPr>
          <w:rFonts w:cs="Simplified Arabic"/>
          <w:spacing w:val="-6"/>
          <w:sz w:val="25"/>
          <w:szCs w:val="25"/>
          <w:rtl/>
          <w:lang w:bidi="ar-EG"/>
        </w:rPr>
        <w:t xml:space="preserve"> </w:t>
      </w:r>
      <w:r w:rsidRPr="0020764C">
        <w:rPr>
          <w:rFonts w:cs="Simplified Arabic" w:hint="eastAsia"/>
          <w:spacing w:val="-6"/>
          <w:sz w:val="25"/>
          <w:szCs w:val="25"/>
          <w:rtl/>
          <w:lang w:bidi="ar-EG"/>
        </w:rPr>
        <w:t>الدكتوراة</w:t>
      </w:r>
      <w:r w:rsidRPr="0020764C">
        <w:rPr>
          <w:rFonts w:cs="Simplified Arabic"/>
          <w:spacing w:val="-6"/>
          <w:sz w:val="25"/>
          <w:szCs w:val="25"/>
          <w:rtl/>
          <w:lang w:bidi="ar-EG"/>
        </w:rPr>
        <w:t xml:space="preserve"> </w:t>
      </w:r>
      <w:r w:rsidRPr="0020764C">
        <w:rPr>
          <w:rFonts w:cs="Simplified Arabic" w:hint="eastAsia"/>
          <w:spacing w:val="-6"/>
          <w:sz w:val="25"/>
          <w:szCs w:val="25"/>
          <w:rtl/>
          <w:lang w:bidi="ar-EG"/>
        </w:rPr>
        <w:t>يقدمها</w:t>
      </w:r>
      <w:r w:rsidRPr="0020764C">
        <w:rPr>
          <w:rFonts w:cs="Simplified Arabic"/>
          <w:spacing w:val="-6"/>
          <w:sz w:val="25"/>
          <w:szCs w:val="25"/>
          <w:rtl/>
          <w:lang w:bidi="ar-EG"/>
        </w:rPr>
        <w:t xml:space="preserve"> </w:t>
      </w:r>
      <w:r w:rsidRPr="0020764C">
        <w:rPr>
          <w:rFonts w:cs="Simplified Arabic" w:hint="eastAsia"/>
          <w:spacing w:val="-6"/>
          <w:sz w:val="25"/>
          <w:szCs w:val="25"/>
          <w:rtl/>
          <w:lang w:bidi="ar-EG"/>
        </w:rPr>
        <w:t>الطالب</w:t>
      </w:r>
      <w:r w:rsidRPr="0020764C">
        <w:rPr>
          <w:rFonts w:cs="Simplified Arabic"/>
          <w:spacing w:val="-6"/>
          <w:sz w:val="25"/>
          <w:szCs w:val="25"/>
          <w:rtl/>
          <w:lang w:bidi="ar-EG"/>
        </w:rPr>
        <w:t xml:space="preserve"> </w:t>
      </w:r>
      <w:r w:rsidRPr="0020764C">
        <w:rPr>
          <w:rFonts w:cs="Simplified Arabic" w:hint="eastAsia"/>
          <w:spacing w:val="-6"/>
          <w:sz w:val="25"/>
          <w:szCs w:val="25"/>
          <w:rtl/>
          <w:lang w:bidi="ar-EG"/>
        </w:rPr>
        <w:t>أمام</w:t>
      </w:r>
      <w:r w:rsidRPr="0020764C">
        <w:rPr>
          <w:rFonts w:cs="Simplified Arabic"/>
          <w:spacing w:val="-6"/>
          <w:sz w:val="25"/>
          <w:szCs w:val="25"/>
          <w:rtl/>
          <w:lang w:bidi="ar-EG"/>
        </w:rPr>
        <w:t xml:space="preserve"> </w:t>
      </w:r>
      <w:r w:rsidRPr="0020764C">
        <w:rPr>
          <w:rFonts w:cs="Simplified Arabic" w:hint="eastAsia"/>
          <w:spacing w:val="-6"/>
          <w:sz w:val="25"/>
          <w:szCs w:val="25"/>
          <w:rtl/>
          <w:lang w:bidi="ar-EG"/>
        </w:rPr>
        <w:t>لجنة</w:t>
      </w:r>
      <w:r w:rsidRPr="0020764C">
        <w:rPr>
          <w:rFonts w:cs="Simplified Arabic"/>
          <w:spacing w:val="-6"/>
          <w:sz w:val="25"/>
          <w:szCs w:val="25"/>
          <w:rtl/>
          <w:lang w:bidi="ar-EG"/>
        </w:rPr>
        <w:t xml:space="preserve"> </w:t>
      </w:r>
      <w:r w:rsidRPr="0020764C">
        <w:rPr>
          <w:rFonts w:cs="Simplified Arabic" w:hint="eastAsia"/>
          <w:spacing w:val="-6"/>
          <w:sz w:val="25"/>
          <w:szCs w:val="25"/>
          <w:rtl/>
          <w:lang w:bidi="ar-EG"/>
        </w:rPr>
        <w:t>تقييم</w:t>
      </w:r>
      <w:r w:rsidRPr="0020764C">
        <w:rPr>
          <w:rFonts w:cs="Simplified Arabic"/>
          <w:spacing w:val="-6"/>
          <w:sz w:val="25"/>
          <w:szCs w:val="25"/>
          <w:rtl/>
          <w:lang w:bidi="ar-EG"/>
        </w:rPr>
        <w:t xml:space="preserve"> </w:t>
      </w:r>
      <w:r w:rsidRPr="0020764C">
        <w:rPr>
          <w:rFonts w:cs="Simplified Arabic" w:hint="eastAsia"/>
          <w:spacing w:val="-6"/>
          <w:sz w:val="25"/>
          <w:szCs w:val="25"/>
          <w:rtl/>
          <w:lang w:bidi="ar-EG"/>
        </w:rPr>
        <w:t>الإمتحان</w:t>
      </w:r>
      <w:r w:rsidRPr="0020764C">
        <w:rPr>
          <w:rFonts w:cs="Simplified Arabic"/>
          <w:spacing w:val="-6"/>
          <w:sz w:val="25"/>
          <w:szCs w:val="25"/>
          <w:rtl/>
          <w:lang w:bidi="ar-EG"/>
        </w:rPr>
        <w:t xml:space="preserve"> </w:t>
      </w:r>
      <w:r w:rsidRPr="0020764C">
        <w:rPr>
          <w:rFonts w:cs="Simplified Arabic" w:hint="eastAsia"/>
          <w:spacing w:val="-6"/>
          <w:sz w:val="25"/>
          <w:szCs w:val="25"/>
          <w:rtl/>
          <w:lang w:bidi="ar-EG"/>
        </w:rPr>
        <w:t>الشامل</w:t>
      </w:r>
      <w:r w:rsidRPr="0020764C">
        <w:rPr>
          <w:rFonts w:cs="Simplified Arabic"/>
          <w:spacing w:val="-6"/>
          <w:sz w:val="25"/>
          <w:szCs w:val="25"/>
          <w:rtl/>
          <w:lang w:bidi="ar-EG"/>
        </w:rPr>
        <w:t>.</w:t>
      </w:r>
    </w:p>
    <w:p w:rsidR="00000000" w:rsidRDefault="00B97581">
      <w:pPr>
        <w:jc w:val="both"/>
        <w:rPr>
          <w:rFonts w:cs="Simplified Arabic"/>
          <w:b/>
          <w:bCs/>
          <w:sz w:val="25"/>
          <w:szCs w:val="25"/>
          <w:u w:val="single"/>
          <w:rtl/>
          <w:lang w:bidi="ar-EG"/>
        </w:rPr>
        <w:pPrChange w:id="1081" w:author="MNour" w:date="2015-05-10T11:21:00Z">
          <w:pPr>
            <w:jc w:val="both"/>
          </w:pPr>
        </w:pPrChange>
      </w:pPr>
      <w:r w:rsidRPr="0020764C">
        <w:rPr>
          <w:rFonts w:cs="Simplified Arabic" w:hint="eastAsia"/>
          <w:b/>
          <w:bCs/>
          <w:sz w:val="25"/>
          <w:szCs w:val="25"/>
          <w:u w:val="single"/>
          <w:rtl/>
          <w:lang w:bidi="ar-EG"/>
        </w:rPr>
        <w:t>رهد</w:t>
      </w:r>
      <w:r w:rsidRPr="0020764C">
        <w:rPr>
          <w:rFonts w:cs="Simplified Arabic"/>
          <w:b/>
          <w:bCs/>
          <w:sz w:val="25"/>
          <w:szCs w:val="25"/>
          <w:u w:val="single"/>
          <w:rtl/>
          <w:lang w:bidi="ar-EG"/>
        </w:rPr>
        <w:t xml:space="preserve"> 701 </w:t>
      </w:r>
      <w:r w:rsidRPr="0020764C">
        <w:rPr>
          <w:rFonts w:cs="Simplified Arabic" w:hint="eastAsia"/>
          <w:b/>
          <w:bCs/>
          <w:sz w:val="25"/>
          <w:szCs w:val="25"/>
          <w:u w:val="single"/>
          <w:rtl/>
        </w:rPr>
        <w:t>تطبيقات</w:t>
      </w:r>
      <w:r w:rsidRPr="0020764C">
        <w:rPr>
          <w:rFonts w:cs="Simplified Arabic"/>
          <w:b/>
          <w:bCs/>
          <w:sz w:val="25"/>
          <w:szCs w:val="25"/>
          <w:u w:val="single"/>
          <w:rtl/>
        </w:rPr>
        <w:t xml:space="preserve"> </w:t>
      </w:r>
      <w:r w:rsidRPr="0020764C">
        <w:rPr>
          <w:rFonts w:cs="Simplified Arabic" w:hint="eastAsia"/>
          <w:b/>
          <w:bCs/>
          <w:sz w:val="25"/>
          <w:szCs w:val="25"/>
          <w:u w:val="single"/>
          <w:rtl/>
        </w:rPr>
        <w:t>البرامج</w:t>
      </w:r>
      <w:r w:rsidRPr="0020764C">
        <w:rPr>
          <w:rFonts w:cs="Simplified Arabic"/>
          <w:b/>
          <w:bCs/>
          <w:sz w:val="25"/>
          <w:szCs w:val="25"/>
          <w:u w:val="single"/>
          <w:rtl/>
        </w:rPr>
        <w:t xml:space="preserve"> </w:t>
      </w:r>
      <w:r w:rsidRPr="0020764C">
        <w:rPr>
          <w:rFonts w:cs="Simplified Arabic" w:hint="eastAsia"/>
          <w:b/>
          <w:bCs/>
          <w:sz w:val="25"/>
          <w:szCs w:val="25"/>
          <w:u w:val="single"/>
          <w:rtl/>
        </w:rPr>
        <w:t>المتداولة</w:t>
      </w:r>
      <w:r w:rsidRPr="0020764C">
        <w:rPr>
          <w:rFonts w:cs="Simplified Arabic"/>
          <w:b/>
          <w:bCs/>
          <w:sz w:val="25"/>
          <w:szCs w:val="25"/>
          <w:u w:val="single"/>
          <w:rtl/>
        </w:rPr>
        <w:t xml:space="preserve"> </w:t>
      </w:r>
      <w:r w:rsidRPr="0020764C">
        <w:rPr>
          <w:rFonts w:cs="Simplified Arabic" w:hint="eastAsia"/>
          <w:b/>
          <w:bCs/>
          <w:sz w:val="25"/>
          <w:szCs w:val="25"/>
          <w:u w:val="single"/>
          <w:rtl/>
        </w:rPr>
        <w:t>في</w:t>
      </w:r>
      <w:r w:rsidRPr="0020764C">
        <w:rPr>
          <w:rFonts w:cs="Simplified Arabic"/>
          <w:b/>
          <w:bCs/>
          <w:sz w:val="25"/>
          <w:szCs w:val="25"/>
          <w:u w:val="single"/>
          <w:rtl/>
        </w:rPr>
        <w:t xml:space="preserve"> </w:t>
      </w:r>
      <w:r w:rsidRPr="0020764C">
        <w:rPr>
          <w:rFonts w:cs="Simplified Arabic" w:hint="eastAsia"/>
          <w:b/>
          <w:bCs/>
          <w:sz w:val="25"/>
          <w:szCs w:val="25"/>
          <w:u w:val="single"/>
          <w:rtl/>
        </w:rPr>
        <w:t>هندسة</w:t>
      </w:r>
      <w:r w:rsidRPr="0020764C">
        <w:rPr>
          <w:rFonts w:cs="Simplified Arabic"/>
          <w:b/>
          <w:bCs/>
          <w:sz w:val="25"/>
          <w:szCs w:val="25"/>
          <w:u w:val="single"/>
          <w:rtl/>
        </w:rPr>
        <w:t xml:space="preserve"> </w:t>
      </w:r>
      <w:r w:rsidRPr="0020764C">
        <w:rPr>
          <w:rFonts w:cs="Simplified Arabic" w:hint="eastAsia"/>
          <w:b/>
          <w:bCs/>
          <w:sz w:val="25"/>
          <w:szCs w:val="25"/>
          <w:u w:val="single"/>
          <w:rtl/>
        </w:rPr>
        <w:t>المياة</w:t>
      </w:r>
      <w:r w:rsidRPr="0020764C">
        <w:rPr>
          <w:rFonts w:cs="Simplified Arabic"/>
          <w:b/>
          <w:bCs/>
          <w:sz w:val="25"/>
          <w:szCs w:val="25"/>
          <w:u w:val="single"/>
          <w:rtl/>
        </w:rPr>
        <w:t xml:space="preserve"> </w:t>
      </w:r>
      <w:r w:rsidRPr="0020764C">
        <w:rPr>
          <w:rFonts w:cs="Simplified Arabic" w:hint="eastAsia"/>
          <w:b/>
          <w:bCs/>
          <w:sz w:val="25"/>
          <w:szCs w:val="25"/>
          <w:u w:val="single"/>
          <w:rtl/>
        </w:rPr>
        <w:t>والبيئة</w:t>
      </w:r>
    </w:p>
    <w:p w:rsidR="00000000" w:rsidRDefault="00B97581">
      <w:pPr>
        <w:jc w:val="both"/>
        <w:rPr>
          <w:rFonts w:cs="Simplified Arabic"/>
          <w:sz w:val="25"/>
          <w:szCs w:val="25"/>
          <w:rtl/>
          <w:lang w:bidi="ar-EG"/>
        </w:rPr>
        <w:pPrChange w:id="1082" w:author="MNour" w:date="2015-05-10T11:21:00Z">
          <w:pPr>
            <w:jc w:val="both"/>
          </w:pPr>
        </w:pPrChange>
      </w:pPr>
      <w:r w:rsidRPr="0020764C">
        <w:rPr>
          <w:rFonts w:cs="Simplified Arabic" w:hint="eastAsia"/>
          <w:sz w:val="25"/>
          <w:szCs w:val="25"/>
          <w:rtl/>
          <w:lang w:bidi="ar-EG"/>
        </w:rPr>
        <w:t>مقدمة،</w:t>
      </w:r>
      <w:r w:rsidRPr="0020764C">
        <w:rPr>
          <w:rFonts w:cs="Simplified Arabic"/>
          <w:sz w:val="25"/>
          <w:szCs w:val="25"/>
          <w:rtl/>
          <w:lang w:bidi="ar-EG"/>
        </w:rPr>
        <w:t xml:space="preserve"> فكرة عامة عن برامج هندسة المياة والبيئة، فكرة عامة عن طرق النمذجة والإسلوب العلمي المتبع فيها، فكرة عامة عن </w:t>
      </w:r>
      <w:r w:rsidRPr="0020764C">
        <w:rPr>
          <w:rFonts w:cs="Simplified Arabic"/>
          <w:sz w:val="25"/>
          <w:szCs w:val="25"/>
          <w:lang w:bidi="ar-EG"/>
        </w:rPr>
        <w:t>GUI</w:t>
      </w:r>
      <w:r w:rsidRPr="0020764C">
        <w:rPr>
          <w:rFonts w:cs="Simplified Arabic" w:hint="eastAsia"/>
          <w:sz w:val="25"/>
          <w:szCs w:val="25"/>
          <w:rtl/>
          <w:lang w:bidi="ar-EG"/>
        </w:rPr>
        <w:t>،</w:t>
      </w:r>
      <w:r w:rsidRPr="0020764C">
        <w:rPr>
          <w:rFonts w:cs="Simplified Arabic"/>
          <w:sz w:val="25"/>
          <w:szCs w:val="25"/>
          <w:rtl/>
          <w:lang w:bidi="ar-EG"/>
        </w:rPr>
        <w:t xml:space="preserve"> مقدمة عن برامج </w:t>
      </w:r>
      <w:r w:rsidRPr="0020764C">
        <w:rPr>
          <w:rFonts w:cs="Simplified Arabic"/>
          <w:sz w:val="25"/>
          <w:szCs w:val="25"/>
          <w:lang w:bidi="ar-EG"/>
        </w:rPr>
        <w:t>(WMS, GMS, SMS, HEC-RAS, etc)</w:t>
      </w:r>
      <w:r w:rsidRPr="0020764C">
        <w:rPr>
          <w:rFonts w:cs="Simplified Arabic" w:hint="eastAsia"/>
          <w:sz w:val="25"/>
          <w:szCs w:val="25"/>
          <w:rtl/>
          <w:lang w:bidi="ar-EG"/>
        </w:rPr>
        <w:t>،</w:t>
      </w:r>
      <w:r w:rsidRPr="0020764C">
        <w:rPr>
          <w:rFonts w:cs="Simplified Arabic"/>
          <w:sz w:val="25"/>
          <w:szCs w:val="25"/>
          <w:rtl/>
          <w:lang w:bidi="ar-EG"/>
        </w:rPr>
        <w:t xml:space="preserve"> تطبيقات بإستخدام برامج </w:t>
      </w:r>
      <w:r w:rsidRPr="0020764C">
        <w:rPr>
          <w:rFonts w:cs="Simplified Arabic"/>
          <w:sz w:val="25"/>
          <w:szCs w:val="25"/>
          <w:lang w:bidi="ar-EG"/>
        </w:rPr>
        <w:t>(WMS, GMS, SMS, HEC-RAS, etc)</w:t>
      </w:r>
    </w:p>
    <w:p w:rsidR="00000000" w:rsidRDefault="00B97581">
      <w:pPr>
        <w:jc w:val="both"/>
        <w:rPr>
          <w:rFonts w:cs="Simplified Arabic"/>
          <w:b/>
          <w:bCs/>
          <w:sz w:val="25"/>
          <w:szCs w:val="25"/>
          <w:u w:val="single"/>
          <w:rtl/>
          <w:lang w:bidi="ar-EG"/>
        </w:rPr>
        <w:pPrChange w:id="1083" w:author="MNour" w:date="2015-05-10T11:21:00Z">
          <w:pPr>
            <w:jc w:val="both"/>
          </w:pPr>
        </w:pPrChange>
      </w:pPr>
      <w:r w:rsidRPr="0020764C">
        <w:rPr>
          <w:rFonts w:cs="Simplified Arabic"/>
          <w:b/>
          <w:bCs/>
          <w:sz w:val="25"/>
          <w:szCs w:val="25"/>
          <w:u w:val="single"/>
          <w:rtl/>
          <w:lang w:bidi="ar-EG"/>
        </w:rPr>
        <w:t xml:space="preserve">رهد 702 </w:t>
      </w:r>
      <w:r w:rsidRPr="0020764C">
        <w:rPr>
          <w:rFonts w:cs="Simplified Arabic" w:hint="eastAsia"/>
          <w:b/>
          <w:bCs/>
          <w:sz w:val="25"/>
          <w:szCs w:val="25"/>
          <w:u w:val="single"/>
          <w:rtl/>
          <w:lang w:bidi="ar-EG"/>
        </w:rPr>
        <w:t>تحليل</w:t>
      </w:r>
      <w:r w:rsidRPr="0020764C">
        <w:rPr>
          <w:rFonts w:cs="Simplified Arabic"/>
          <w:b/>
          <w:bCs/>
          <w:sz w:val="25"/>
          <w:szCs w:val="25"/>
          <w:u w:val="single"/>
          <w:rtl/>
          <w:lang w:bidi="ar-EG"/>
        </w:rPr>
        <w:t xml:space="preserve"> </w:t>
      </w:r>
      <w:r w:rsidRPr="0020764C">
        <w:rPr>
          <w:rFonts w:cs="Simplified Arabic" w:hint="eastAsia"/>
          <w:b/>
          <w:bCs/>
          <w:sz w:val="25"/>
          <w:szCs w:val="25"/>
          <w:u w:val="single"/>
          <w:rtl/>
          <w:lang w:bidi="ar-EG"/>
        </w:rPr>
        <w:t>المتواليات</w:t>
      </w:r>
      <w:r w:rsidRPr="0020764C">
        <w:rPr>
          <w:rFonts w:cs="Simplified Arabic"/>
          <w:b/>
          <w:bCs/>
          <w:sz w:val="25"/>
          <w:szCs w:val="25"/>
          <w:u w:val="single"/>
          <w:rtl/>
          <w:lang w:bidi="ar-EG"/>
        </w:rPr>
        <w:t xml:space="preserve"> </w:t>
      </w:r>
      <w:r w:rsidRPr="0020764C">
        <w:rPr>
          <w:rFonts w:cs="Simplified Arabic" w:hint="eastAsia"/>
          <w:b/>
          <w:bCs/>
          <w:sz w:val="25"/>
          <w:szCs w:val="25"/>
          <w:u w:val="single"/>
          <w:rtl/>
          <w:lang w:bidi="ar-EG"/>
        </w:rPr>
        <w:t>الزمنية</w:t>
      </w:r>
    </w:p>
    <w:p w:rsidR="00000000" w:rsidRDefault="00B97581">
      <w:pPr>
        <w:widowControl w:val="0"/>
        <w:spacing w:line="228" w:lineRule="auto"/>
        <w:jc w:val="both"/>
        <w:rPr>
          <w:rFonts w:cs="Simplified Arabic"/>
          <w:sz w:val="25"/>
          <w:szCs w:val="25"/>
          <w:rtl/>
        </w:rPr>
        <w:pPrChange w:id="1084" w:author="MNour" w:date="2015-05-10T11:21:00Z">
          <w:pPr>
            <w:widowControl w:val="0"/>
            <w:spacing w:line="228" w:lineRule="auto"/>
            <w:jc w:val="both"/>
          </w:pPr>
        </w:pPrChange>
      </w:pPr>
      <w:r w:rsidRPr="0020764C">
        <w:rPr>
          <w:rFonts w:cs="Simplified Arabic" w:hint="eastAsia"/>
          <w:sz w:val="25"/>
          <w:szCs w:val="25"/>
          <w:rtl/>
          <w:lang w:bidi="ar-EG"/>
        </w:rPr>
        <w:lastRenderedPageBreak/>
        <w:t>مقدمة</w:t>
      </w:r>
      <w:r w:rsidRPr="0020764C">
        <w:rPr>
          <w:rFonts w:cs="Simplified Arabic"/>
          <w:sz w:val="25"/>
          <w:szCs w:val="25"/>
          <w:rtl/>
          <w:lang w:bidi="ar-EG"/>
        </w:rPr>
        <w:t xml:space="preserve"> </w:t>
      </w:r>
      <w:r w:rsidRPr="0020764C">
        <w:rPr>
          <w:rFonts w:cs="Simplified Arabic" w:hint="eastAsia"/>
          <w:sz w:val="25"/>
          <w:szCs w:val="25"/>
          <w:rtl/>
          <w:lang w:bidi="ar-EG"/>
        </w:rPr>
        <w:t>إلي</w:t>
      </w:r>
      <w:r w:rsidRPr="0020764C">
        <w:rPr>
          <w:rFonts w:cs="Simplified Arabic"/>
          <w:sz w:val="25"/>
          <w:szCs w:val="25"/>
          <w:rtl/>
          <w:lang w:bidi="ar-EG"/>
        </w:rPr>
        <w:t xml:space="preserve"> </w:t>
      </w:r>
      <w:r w:rsidRPr="0020764C">
        <w:rPr>
          <w:rFonts w:cs="Simplified Arabic" w:hint="eastAsia"/>
          <w:sz w:val="25"/>
          <w:szCs w:val="25"/>
          <w:rtl/>
          <w:lang w:bidi="ar-EG"/>
        </w:rPr>
        <w:t>المتواليات</w:t>
      </w:r>
      <w:r w:rsidRPr="0020764C">
        <w:rPr>
          <w:rFonts w:cs="Simplified Arabic"/>
          <w:sz w:val="25"/>
          <w:szCs w:val="25"/>
          <w:rtl/>
          <w:lang w:bidi="ar-EG"/>
        </w:rPr>
        <w:t xml:space="preserve"> </w:t>
      </w:r>
      <w:r w:rsidRPr="0020764C">
        <w:rPr>
          <w:rFonts w:cs="Simplified Arabic" w:hint="eastAsia"/>
          <w:sz w:val="25"/>
          <w:szCs w:val="25"/>
          <w:rtl/>
          <w:lang w:bidi="ar-EG"/>
        </w:rPr>
        <w:t>الزمنية</w:t>
      </w:r>
      <w:r w:rsidRPr="0020764C">
        <w:rPr>
          <w:rFonts w:cs="Simplified Arabic"/>
          <w:sz w:val="25"/>
          <w:szCs w:val="25"/>
          <w:rtl/>
        </w:rPr>
        <w:t>،</w:t>
      </w:r>
      <w:r w:rsidRPr="0020764C">
        <w:rPr>
          <w:rFonts w:cs="Simplified Arabic"/>
          <w:sz w:val="25"/>
          <w:szCs w:val="25"/>
          <w:rtl/>
          <w:lang w:bidi="ar-EG"/>
        </w:rPr>
        <w:t xml:space="preserve"> تنظيم البيانات للتحليل</w:t>
      </w:r>
      <w:r w:rsidRPr="0020764C">
        <w:rPr>
          <w:rFonts w:cs="Simplified Arabic"/>
          <w:sz w:val="25"/>
          <w:szCs w:val="25"/>
          <w:rtl/>
        </w:rPr>
        <w:t>،</w:t>
      </w:r>
      <w:r w:rsidRPr="0020764C">
        <w:rPr>
          <w:rFonts w:cs="Simplified Arabic"/>
          <w:sz w:val="25"/>
          <w:szCs w:val="25"/>
          <w:rtl/>
          <w:lang w:bidi="ar-EG"/>
        </w:rPr>
        <w:t xml:space="preserve"> التوزيع الاحتمالي</w:t>
      </w:r>
      <w:r w:rsidRPr="0020764C">
        <w:rPr>
          <w:rFonts w:cs="Simplified Arabic"/>
          <w:sz w:val="25"/>
          <w:szCs w:val="25"/>
          <w:rtl/>
        </w:rPr>
        <w:t>،</w:t>
      </w:r>
      <w:r w:rsidRPr="0020764C">
        <w:rPr>
          <w:rFonts w:cs="Simplified Arabic"/>
          <w:sz w:val="25"/>
          <w:szCs w:val="25"/>
          <w:rtl/>
          <w:lang w:bidi="ar-EG"/>
        </w:rPr>
        <w:t xml:space="preserve"> الإرتباطية الذاتية</w:t>
      </w:r>
      <w:r w:rsidRPr="0020764C">
        <w:rPr>
          <w:rFonts w:cs="Simplified Arabic"/>
          <w:sz w:val="25"/>
          <w:szCs w:val="25"/>
          <w:rtl/>
        </w:rPr>
        <w:t>،</w:t>
      </w:r>
      <w:r w:rsidRPr="0020764C">
        <w:rPr>
          <w:rFonts w:cs="Simplified Arabic"/>
          <w:sz w:val="25"/>
          <w:szCs w:val="25"/>
          <w:rtl/>
          <w:lang w:bidi="ar-EG"/>
        </w:rPr>
        <w:t xml:space="preserve"> تحليل التردد</w:t>
      </w:r>
      <w:r w:rsidRPr="0020764C">
        <w:rPr>
          <w:rFonts w:cs="Simplified Arabic"/>
          <w:sz w:val="25"/>
          <w:szCs w:val="25"/>
          <w:rtl/>
        </w:rPr>
        <w:t>،</w:t>
      </w:r>
      <w:r w:rsidRPr="0020764C">
        <w:rPr>
          <w:rFonts w:cs="Simplified Arabic"/>
          <w:sz w:val="25"/>
          <w:szCs w:val="25"/>
          <w:rtl/>
          <w:lang w:bidi="ar-EG"/>
        </w:rPr>
        <w:t xml:space="preserve"> الترشح</w:t>
      </w:r>
      <w:r w:rsidRPr="0020764C">
        <w:rPr>
          <w:rFonts w:cs="Simplified Arabic"/>
          <w:sz w:val="25"/>
          <w:szCs w:val="25"/>
          <w:rtl/>
        </w:rPr>
        <w:t>،</w:t>
      </w:r>
      <w:r w:rsidRPr="0020764C">
        <w:rPr>
          <w:rFonts w:cs="Simplified Arabic"/>
          <w:sz w:val="25"/>
          <w:szCs w:val="25"/>
          <w:rtl/>
          <w:lang w:bidi="ar-EG"/>
        </w:rPr>
        <w:t xml:space="preserve"> الارتباط الخطي المتعدد</w:t>
      </w:r>
      <w:r w:rsidRPr="0020764C">
        <w:rPr>
          <w:rFonts w:cs="Simplified Arabic"/>
          <w:sz w:val="25"/>
          <w:szCs w:val="25"/>
          <w:rtl/>
        </w:rPr>
        <w:t>،</w:t>
      </w:r>
      <w:r w:rsidRPr="0020764C">
        <w:rPr>
          <w:rFonts w:cs="Simplified Arabic"/>
          <w:sz w:val="25"/>
          <w:szCs w:val="25"/>
          <w:rtl/>
          <w:lang w:bidi="ar-EG"/>
        </w:rPr>
        <w:t xml:space="preserve"> تحقيق نموذج الارتباط. </w:t>
      </w:r>
      <w:r w:rsidRPr="0020764C">
        <w:rPr>
          <w:rFonts w:cs="Simplified Arabic"/>
          <w:sz w:val="25"/>
          <w:szCs w:val="25"/>
          <w:rtl/>
        </w:rPr>
        <w:t xml:space="preserve">الخصائص </w:t>
      </w:r>
      <w:r w:rsidRPr="0020764C">
        <w:rPr>
          <w:rFonts w:cs="Simplified Arabic" w:hint="eastAsia"/>
          <w:sz w:val="25"/>
          <w:szCs w:val="25"/>
          <w:rtl/>
        </w:rPr>
        <w:t>الإحصائية</w:t>
      </w:r>
      <w:r w:rsidRPr="0020764C">
        <w:rPr>
          <w:rFonts w:cs="Simplified Arabic"/>
          <w:sz w:val="25"/>
          <w:szCs w:val="25"/>
          <w:rtl/>
        </w:rPr>
        <w:t xml:space="preserve"> للمتوالي</w:t>
      </w:r>
      <w:r w:rsidRPr="0020764C">
        <w:rPr>
          <w:rFonts w:cs="Simplified Arabic" w:hint="eastAsia"/>
          <w:sz w:val="25"/>
          <w:szCs w:val="25"/>
          <w:rtl/>
          <w:lang w:bidi="ar-EG"/>
        </w:rPr>
        <w:t>ا</w:t>
      </w:r>
      <w:r w:rsidRPr="0020764C">
        <w:rPr>
          <w:rFonts w:cs="Simplified Arabic"/>
          <w:sz w:val="25"/>
          <w:szCs w:val="25"/>
          <w:rtl/>
        </w:rPr>
        <w:t>ت الزمنية الهيدرولوجية، أساليب تصميم النماذج للمتواليات الزمنية، متوالي</w:t>
      </w:r>
      <w:r w:rsidRPr="0020764C">
        <w:rPr>
          <w:rFonts w:cs="Simplified Arabic" w:hint="eastAsia"/>
          <w:sz w:val="25"/>
          <w:szCs w:val="25"/>
          <w:rtl/>
          <w:lang w:bidi="ar-EG"/>
        </w:rPr>
        <w:t>ا</w:t>
      </w:r>
      <w:r w:rsidRPr="0020764C">
        <w:rPr>
          <w:rFonts w:cs="Simplified Arabic"/>
          <w:sz w:val="25"/>
          <w:szCs w:val="25"/>
          <w:rtl/>
        </w:rPr>
        <w:t>ت ماركوف، تصميم النماذج الخطية (أر)، تصميم النماذج الخطية (أرما)، تصميم النماذج الخطية (أرما) المتعددة المتغيرات، تصميم النماذج التقسيمية</w:t>
      </w:r>
    </w:p>
    <w:p w:rsidR="00000000" w:rsidRDefault="00B97581">
      <w:pPr>
        <w:jc w:val="both"/>
        <w:rPr>
          <w:rFonts w:cs="Simplified Arabic"/>
          <w:b/>
          <w:bCs/>
          <w:sz w:val="25"/>
          <w:szCs w:val="25"/>
          <w:u w:val="single"/>
          <w:rtl/>
          <w:lang w:bidi="ar-EG"/>
        </w:rPr>
        <w:pPrChange w:id="1085" w:author="MNour" w:date="2015-05-10T11:21:00Z">
          <w:pPr>
            <w:jc w:val="both"/>
          </w:pPr>
        </w:pPrChange>
      </w:pPr>
      <w:r w:rsidRPr="0020764C">
        <w:rPr>
          <w:rFonts w:cs="Simplified Arabic"/>
          <w:b/>
          <w:bCs/>
          <w:sz w:val="25"/>
          <w:szCs w:val="25"/>
          <w:u w:val="single"/>
          <w:rtl/>
          <w:lang w:bidi="ar-EG"/>
        </w:rPr>
        <w:t xml:space="preserve">رهد 703 </w:t>
      </w:r>
      <w:r w:rsidRPr="0020764C">
        <w:rPr>
          <w:rFonts w:cs="Simplified Arabic" w:hint="eastAsia"/>
          <w:b/>
          <w:bCs/>
          <w:sz w:val="25"/>
          <w:szCs w:val="25"/>
          <w:u w:val="single"/>
          <w:rtl/>
          <w:lang w:bidi="ar-EG"/>
        </w:rPr>
        <w:t>طرق</w:t>
      </w:r>
      <w:r w:rsidRPr="0020764C">
        <w:rPr>
          <w:rFonts w:cs="Simplified Arabic"/>
          <w:b/>
          <w:bCs/>
          <w:sz w:val="25"/>
          <w:szCs w:val="25"/>
          <w:u w:val="single"/>
          <w:rtl/>
          <w:lang w:bidi="ar-EG"/>
        </w:rPr>
        <w:t xml:space="preserve"> </w:t>
      </w:r>
      <w:r w:rsidRPr="0020764C">
        <w:rPr>
          <w:rFonts w:cs="Simplified Arabic" w:hint="eastAsia"/>
          <w:b/>
          <w:bCs/>
          <w:sz w:val="25"/>
          <w:szCs w:val="25"/>
          <w:u w:val="single"/>
          <w:rtl/>
          <w:lang w:bidi="ar-EG"/>
        </w:rPr>
        <w:t>تقدير</w:t>
      </w:r>
      <w:r w:rsidRPr="0020764C">
        <w:rPr>
          <w:rFonts w:cs="Simplified Arabic"/>
          <w:b/>
          <w:bCs/>
          <w:sz w:val="25"/>
          <w:szCs w:val="25"/>
          <w:u w:val="single"/>
          <w:rtl/>
          <w:lang w:bidi="ar-EG"/>
        </w:rPr>
        <w:t xml:space="preserve"> </w:t>
      </w:r>
      <w:r w:rsidRPr="0020764C">
        <w:rPr>
          <w:rFonts w:cs="Simplified Arabic" w:hint="eastAsia"/>
          <w:b/>
          <w:bCs/>
          <w:sz w:val="25"/>
          <w:szCs w:val="25"/>
          <w:u w:val="single"/>
          <w:rtl/>
          <w:lang w:bidi="ar-EG"/>
        </w:rPr>
        <w:t>المتغيرات</w:t>
      </w:r>
      <w:r w:rsidRPr="0020764C">
        <w:rPr>
          <w:rFonts w:cs="Simplified Arabic"/>
          <w:b/>
          <w:bCs/>
          <w:sz w:val="25"/>
          <w:szCs w:val="25"/>
          <w:u w:val="single"/>
          <w:rtl/>
          <w:lang w:bidi="ar-EG"/>
        </w:rPr>
        <w:t xml:space="preserve"> </w:t>
      </w:r>
      <w:r w:rsidRPr="0020764C">
        <w:rPr>
          <w:rFonts w:cs="Simplified Arabic" w:hint="eastAsia"/>
          <w:b/>
          <w:bCs/>
          <w:sz w:val="25"/>
          <w:szCs w:val="25"/>
          <w:u w:val="single"/>
          <w:rtl/>
          <w:lang w:bidi="ar-EG"/>
        </w:rPr>
        <w:t>الهيدرولوجية</w:t>
      </w:r>
    </w:p>
    <w:p w:rsidR="00000000" w:rsidRDefault="00B97581">
      <w:pPr>
        <w:jc w:val="both"/>
        <w:rPr>
          <w:rFonts w:cs="Simplified Arabic"/>
          <w:b/>
          <w:bCs/>
          <w:sz w:val="25"/>
          <w:szCs w:val="25"/>
          <w:u w:val="single"/>
          <w:rtl/>
          <w:lang w:bidi="ar-EG"/>
        </w:rPr>
        <w:pPrChange w:id="1086" w:author="MNour" w:date="2015-05-10T11:21:00Z">
          <w:pPr>
            <w:jc w:val="both"/>
          </w:pPr>
        </w:pPrChange>
      </w:pPr>
      <w:r w:rsidRPr="0020764C">
        <w:rPr>
          <w:rFonts w:cs="Simplified Arabic" w:hint="eastAsia"/>
          <w:sz w:val="25"/>
          <w:szCs w:val="25"/>
          <w:rtl/>
          <w:lang w:bidi="ar-EG"/>
        </w:rPr>
        <w:t>النماذج</w:t>
      </w:r>
      <w:r w:rsidRPr="0020764C">
        <w:rPr>
          <w:rFonts w:cs="Simplified Arabic"/>
          <w:sz w:val="25"/>
          <w:szCs w:val="25"/>
          <w:rtl/>
          <w:lang w:bidi="ar-EG"/>
        </w:rPr>
        <w:t xml:space="preserve"> الإحصائية وتطبيقاتها، حالات تقارب الحلول من النماذج الإحصائية، الطرق العامة لتقدير متغيرات النماذج الهيدرولوجية، الطرق الخطية لدراسة اللامحققية في قيم المتغيرات الطرق الغير خطية، معايرة النماذج الهيدرولوجية </w:t>
      </w:r>
      <w:r w:rsidRPr="0020764C">
        <w:rPr>
          <w:rFonts w:cs="Simplified Arabic" w:hint="eastAsia"/>
          <w:sz w:val="25"/>
          <w:szCs w:val="25"/>
          <w:rtl/>
          <w:lang w:bidi="ar-EG"/>
        </w:rPr>
        <w:t>وطريقة</w:t>
      </w:r>
      <w:r w:rsidRPr="0020764C">
        <w:rPr>
          <w:rFonts w:cs="Simplified Arabic"/>
          <w:sz w:val="25"/>
          <w:szCs w:val="25"/>
          <w:rtl/>
          <w:lang w:bidi="ar-EG"/>
        </w:rPr>
        <w:t xml:space="preserve"> مونت كارلو، مصادر عدم التأكد من تنبؤات النماذج العددية، تعظيم الإستفادة من عملية تجميع البيانات الحقلية، تقدير المتغيرات بإستخدام الطرق الغير معتمدة على تفاصيل دوال الأهداف. </w:t>
      </w:r>
      <w:r w:rsidRPr="0020764C">
        <w:rPr>
          <w:rFonts w:cs="Simplified Arabic"/>
          <w:b/>
          <w:bCs/>
          <w:sz w:val="25"/>
          <w:szCs w:val="25"/>
          <w:u w:val="single"/>
          <w:rtl/>
          <w:lang w:bidi="ar-EG"/>
        </w:rPr>
        <w:t xml:space="preserve"> </w:t>
      </w:r>
    </w:p>
    <w:p w:rsidR="00000000" w:rsidRDefault="00B97581">
      <w:pPr>
        <w:jc w:val="both"/>
        <w:rPr>
          <w:rFonts w:cs="Simplified Arabic"/>
          <w:b/>
          <w:bCs/>
          <w:sz w:val="25"/>
          <w:szCs w:val="25"/>
          <w:u w:val="single"/>
          <w:rtl/>
          <w:lang w:bidi="ar-EG"/>
        </w:rPr>
        <w:pPrChange w:id="1087" w:author="MNour" w:date="2015-05-10T11:21:00Z">
          <w:pPr>
            <w:jc w:val="both"/>
          </w:pPr>
        </w:pPrChange>
      </w:pPr>
      <w:r w:rsidRPr="0020764C">
        <w:rPr>
          <w:rFonts w:cs="Simplified Arabic"/>
          <w:b/>
          <w:bCs/>
          <w:sz w:val="25"/>
          <w:szCs w:val="25"/>
          <w:u w:val="single"/>
          <w:rtl/>
          <w:lang w:bidi="ar-EG"/>
        </w:rPr>
        <w:t xml:space="preserve">رهد 704 </w:t>
      </w:r>
      <w:r w:rsidRPr="0020764C">
        <w:rPr>
          <w:rFonts w:cs="Simplified Arabic" w:hint="eastAsia"/>
          <w:b/>
          <w:bCs/>
          <w:sz w:val="25"/>
          <w:szCs w:val="25"/>
          <w:u w:val="single"/>
          <w:rtl/>
          <w:lang w:bidi="ar-EG"/>
        </w:rPr>
        <w:t>هيدرولوجيا</w:t>
      </w:r>
      <w:r w:rsidRPr="0020764C">
        <w:rPr>
          <w:rFonts w:cs="Simplified Arabic"/>
          <w:b/>
          <w:bCs/>
          <w:sz w:val="25"/>
          <w:szCs w:val="25"/>
          <w:u w:val="single"/>
          <w:rtl/>
          <w:lang w:bidi="ar-EG"/>
        </w:rPr>
        <w:t xml:space="preserve"> </w:t>
      </w:r>
      <w:r w:rsidRPr="0020764C">
        <w:rPr>
          <w:rFonts w:cs="Simplified Arabic" w:hint="eastAsia"/>
          <w:b/>
          <w:bCs/>
          <w:sz w:val="25"/>
          <w:szCs w:val="25"/>
          <w:u w:val="single"/>
          <w:rtl/>
          <w:lang w:bidi="ar-EG"/>
        </w:rPr>
        <w:t>التربة</w:t>
      </w:r>
      <w:r w:rsidRPr="0020764C">
        <w:rPr>
          <w:rFonts w:cs="Simplified Arabic"/>
          <w:b/>
          <w:bCs/>
          <w:sz w:val="25"/>
          <w:szCs w:val="25"/>
          <w:u w:val="single"/>
          <w:rtl/>
          <w:lang w:bidi="ar-EG"/>
        </w:rPr>
        <w:t xml:space="preserve"> </w:t>
      </w:r>
      <w:r w:rsidRPr="0020764C">
        <w:rPr>
          <w:rFonts w:cs="Simplified Arabic" w:hint="eastAsia"/>
          <w:b/>
          <w:bCs/>
          <w:sz w:val="25"/>
          <w:szCs w:val="25"/>
          <w:u w:val="single"/>
          <w:rtl/>
          <w:lang w:bidi="ar-EG"/>
        </w:rPr>
        <w:t>غير</w:t>
      </w:r>
      <w:r w:rsidRPr="0020764C">
        <w:rPr>
          <w:rFonts w:cs="Simplified Arabic"/>
          <w:b/>
          <w:bCs/>
          <w:sz w:val="25"/>
          <w:szCs w:val="25"/>
          <w:u w:val="single"/>
          <w:rtl/>
          <w:lang w:bidi="ar-EG"/>
        </w:rPr>
        <w:t xml:space="preserve"> </w:t>
      </w:r>
      <w:r w:rsidRPr="0020764C">
        <w:rPr>
          <w:rFonts w:cs="Simplified Arabic" w:hint="eastAsia"/>
          <w:b/>
          <w:bCs/>
          <w:sz w:val="25"/>
          <w:szCs w:val="25"/>
          <w:u w:val="single"/>
          <w:rtl/>
          <w:lang w:bidi="ar-EG"/>
        </w:rPr>
        <w:t>المشبعة</w:t>
      </w:r>
    </w:p>
    <w:p w:rsidR="00000000" w:rsidRDefault="00B97581">
      <w:pPr>
        <w:jc w:val="both"/>
        <w:rPr>
          <w:rFonts w:cs="Simplified Arabic"/>
          <w:b/>
          <w:bCs/>
          <w:sz w:val="25"/>
          <w:szCs w:val="25"/>
          <w:u w:val="single"/>
          <w:rtl/>
          <w:lang w:bidi="ar-EG"/>
        </w:rPr>
        <w:pPrChange w:id="1088" w:author="MNour" w:date="2015-05-10T11:21:00Z">
          <w:pPr>
            <w:jc w:val="both"/>
          </w:pPr>
        </w:pPrChange>
      </w:pPr>
      <w:r w:rsidRPr="0020764C">
        <w:rPr>
          <w:rFonts w:cs="Simplified Arabic" w:hint="eastAsia"/>
          <w:sz w:val="25"/>
          <w:szCs w:val="25"/>
          <w:rtl/>
          <w:lang w:bidi="ar-EG"/>
        </w:rPr>
        <w:t>السريان</w:t>
      </w:r>
      <w:r w:rsidRPr="0020764C">
        <w:rPr>
          <w:rFonts w:cs="Simplified Arabic"/>
          <w:sz w:val="25"/>
          <w:szCs w:val="25"/>
          <w:rtl/>
          <w:lang w:bidi="ar-EG"/>
        </w:rPr>
        <w:t xml:space="preserve"> </w:t>
      </w:r>
      <w:r w:rsidRPr="0020764C">
        <w:rPr>
          <w:rFonts w:cs="Simplified Arabic" w:hint="eastAsia"/>
          <w:sz w:val="25"/>
          <w:szCs w:val="25"/>
          <w:rtl/>
          <w:lang w:bidi="ar-EG"/>
        </w:rPr>
        <w:t>في</w:t>
      </w:r>
      <w:r w:rsidRPr="0020764C">
        <w:rPr>
          <w:rFonts w:cs="Simplified Arabic"/>
          <w:sz w:val="25"/>
          <w:szCs w:val="25"/>
          <w:rtl/>
          <w:lang w:bidi="ar-EG"/>
        </w:rPr>
        <w:t xml:space="preserve"> </w:t>
      </w:r>
      <w:r w:rsidRPr="0020764C">
        <w:rPr>
          <w:rFonts w:cs="Simplified Arabic" w:hint="eastAsia"/>
          <w:sz w:val="25"/>
          <w:szCs w:val="25"/>
          <w:rtl/>
          <w:lang w:bidi="ar-EG"/>
        </w:rPr>
        <w:t>التربة</w:t>
      </w:r>
      <w:r w:rsidRPr="0020764C">
        <w:rPr>
          <w:rFonts w:cs="Simplified Arabic"/>
          <w:sz w:val="25"/>
          <w:szCs w:val="25"/>
          <w:rtl/>
          <w:lang w:bidi="ar-EG"/>
        </w:rPr>
        <w:t xml:space="preserve"> </w:t>
      </w:r>
      <w:r w:rsidRPr="0020764C">
        <w:rPr>
          <w:rFonts w:cs="Simplified Arabic" w:hint="eastAsia"/>
          <w:sz w:val="25"/>
          <w:szCs w:val="25"/>
          <w:rtl/>
          <w:lang w:bidi="ar-EG"/>
        </w:rPr>
        <w:t>غير</w:t>
      </w:r>
      <w:r w:rsidRPr="0020764C">
        <w:rPr>
          <w:rFonts w:cs="Simplified Arabic"/>
          <w:sz w:val="25"/>
          <w:szCs w:val="25"/>
          <w:rtl/>
          <w:lang w:bidi="ar-EG"/>
        </w:rPr>
        <w:t xml:space="preserve"> </w:t>
      </w:r>
      <w:r w:rsidRPr="0020764C">
        <w:rPr>
          <w:rFonts w:cs="Simplified Arabic" w:hint="eastAsia"/>
          <w:sz w:val="25"/>
          <w:szCs w:val="25"/>
          <w:rtl/>
          <w:lang w:bidi="ar-EG"/>
        </w:rPr>
        <w:t>المشبعة،</w:t>
      </w:r>
      <w:r w:rsidRPr="0020764C">
        <w:rPr>
          <w:rFonts w:cs="Simplified Arabic"/>
          <w:sz w:val="25"/>
          <w:szCs w:val="25"/>
          <w:rtl/>
          <w:lang w:bidi="ar-EG"/>
        </w:rPr>
        <w:t xml:space="preserve"> </w:t>
      </w:r>
      <w:r w:rsidRPr="0020764C">
        <w:rPr>
          <w:rFonts w:cs="Simplified Arabic" w:hint="eastAsia"/>
          <w:sz w:val="25"/>
          <w:szCs w:val="25"/>
          <w:rtl/>
          <w:lang w:bidi="ar-EG"/>
        </w:rPr>
        <w:t>خواص</w:t>
      </w:r>
      <w:r w:rsidRPr="0020764C">
        <w:rPr>
          <w:rFonts w:cs="Simplified Arabic"/>
          <w:sz w:val="25"/>
          <w:szCs w:val="25"/>
          <w:rtl/>
          <w:lang w:bidi="ar-EG"/>
        </w:rPr>
        <w:t xml:space="preserve"> </w:t>
      </w:r>
      <w:r w:rsidRPr="0020764C">
        <w:rPr>
          <w:rFonts w:cs="Simplified Arabic" w:hint="eastAsia"/>
          <w:sz w:val="25"/>
          <w:szCs w:val="25"/>
          <w:rtl/>
          <w:lang w:bidi="ar-EG"/>
        </w:rPr>
        <w:t>التربة</w:t>
      </w:r>
      <w:r w:rsidRPr="0020764C">
        <w:rPr>
          <w:rFonts w:cs="Simplified Arabic"/>
          <w:sz w:val="25"/>
          <w:szCs w:val="25"/>
          <w:rtl/>
          <w:lang w:bidi="ar-EG"/>
        </w:rPr>
        <w:t xml:space="preserve"> </w:t>
      </w:r>
      <w:r w:rsidRPr="0020764C">
        <w:rPr>
          <w:rFonts w:cs="Simplified Arabic" w:hint="eastAsia"/>
          <w:sz w:val="25"/>
          <w:szCs w:val="25"/>
          <w:rtl/>
          <w:lang w:bidi="ar-EG"/>
        </w:rPr>
        <w:t>غير</w:t>
      </w:r>
      <w:r w:rsidRPr="0020764C">
        <w:rPr>
          <w:rFonts w:cs="Simplified Arabic"/>
          <w:sz w:val="25"/>
          <w:szCs w:val="25"/>
          <w:rtl/>
          <w:lang w:bidi="ar-EG"/>
        </w:rPr>
        <w:t xml:space="preserve"> </w:t>
      </w:r>
      <w:r w:rsidRPr="0020764C">
        <w:rPr>
          <w:rFonts w:cs="Simplified Arabic" w:hint="eastAsia"/>
          <w:sz w:val="25"/>
          <w:szCs w:val="25"/>
          <w:rtl/>
          <w:lang w:bidi="ar-EG"/>
        </w:rPr>
        <w:t>المشبعة،</w:t>
      </w:r>
      <w:r w:rsidRPr="0020764C">
        <w:rPr>
          <w:rFonts w:cs="Simplified Arabic"/>
          <w:sz w:val="25"/>
          <w:szCs w:val="25"/>
          <w:rtl/>
          <w:lang w:bidi="ar-EG"/>
        </w:rPr>
        <w:t xml:space="preserve"> </w:t>
      </w:r>
      <w:r w:rsidRPr="0020764C">
        <w:rPr>
          <w:rFonts w:cs="Simplified Arabic" w:hint="eastAsia"/>
          <w:sz w:val="25"/>
          <w:szCs w:val="25"/>
          <w:rtl/>
          <w:lang w:bidi="ar-EG"/>
        </w:rPr>
        <w:t>معادلات</w:t>
      </w:r>
      <w:r w:rsidRPr="0020764C">
        <w:rPr>
          <w:rFonts w:cs="Simplified Arabic"/>
          <w:sz w:val="25"/>
          <w:szCs w:val="25"/>
          <w:rtl/>
          <w:lang w:bidi="ar-EG"/>
        </w:rPr>
        <w:t xml:space="preserve"> </w:t>
      </w:r>
      <w:r w:rsidRPr="0020764C">
        <w:rPr>
          <w:rFonts w:cs="Simplified Arabic" w:hint="eastAsia"/>
          <w:sz w:val="25"/>
          <w:szCs w:val="25"/>
          <w:rtl/>
          <w:lang w:bidi="ar-EG"/>
        </w:rPr>
        <w:t>الحركة،</w:t>
      </w:r>
      <w:r w:rsidRPr="0020764C">
        <w:rPr>
          <w:rFonts w:cs="Simplified Arabic"/>
          <w:sz w:val="25"/>
          <w:szCs w:val="25"/>
          <w:rtl/>
          <w:lang w:bidi="ar-EG"/>
        </w:rPr>
        <w:t xml:space="preserve"> </w:t>
      </w:r>
      <w:r w:rsidRPr="0020764C">
        <w:rPr>
          <w:rFonts w:cs="Simplified Arabic" w:hint="eastAsia"/>
          <w:sz w:val="25"/>
          <w:szCs w:val="25"/>
          <w:rtl/>
          <w:lang w:bidi="ar-EG"/>
        </w:rPr>
        <w:t>تطبيقات</w:t>
      </w:r>
      <w:r w:rsidRPr="0020764C">
        <w:rPr>
          <w:rFonts w:cs="Simplified Arabic"/>
          <w:sz w:val="25"/>
          <w:szCs w:val="25"/>
          <w:rtl/>
          <w:lang w:bidi="ar-EG"/>
        </w:rPr>
        <w:t xml:space="preserve">: </w:t>
      </w:r>
      <w:r w:rsidRPr="0020764C">
        <w:rPr>
          <w:rFonts w:cs="Simplified Arabic" w:hint="eastAsia"/>
          <w:sz w:val="25"/>
          <w:szCs w:val="25"/>
          <w:rtl/>
          <w:lang w:bidi="ar-EG"/>
        </w:rPr>
        <w:t>التخلل،</w:t>
      </w:r>
      <w:r w:rsidRPr="0020764C">
        <w:rPr>
          <w:rFonts w:cs="Simplified Arabic"/>
          <w:sz w:val="25"/>
          <w:szCs w:val="25"/>
          <w:rtl/>
          <w:lang w:bidi="ar-EG"/>
        </w:rPr>
        <w:t xml:space="preserve"> </w:t>
      </w:r>
      <w:r w:rsidRPr="0020764C">
        <w:rPr>
          <w:rFonts w:cs="Simplified Arabic" w:hint="eastAsia"/>
          <w:sz w:val="25"/>
          <w:szCs w:val="25"/>
          <w:rtl/>
          <w:lang w:bidi="ar-EG"/>
        </w:rPr>
        <w:t>إعادة</w:t>
      </w:r>
      <w:r w:rsidRPr="0020764C">
        <w:rPr>
          <w:rFonts w:cs="Simplified Arabic"/>
          <w:sz w:val="25"/>
          <w:szCs w:val="25"/>
          <w:rtl/>
          <w:lang w:bidi="ar-EG"/>
        </w:rPr>
        <w:t xml:space="preserve"> </w:t>
      </w:r>
      <w:r w:rsidRPr="0020764C">
        <w:rPr>
          <w:rFonts w:cs="Simplified Arabic" w:hint="eastAsia"/>
          <w:sz w:val="25"/>
          <w:szCs w:val="25"/>
          <w:rtl/>
          <w:lang w:bidi="ar-EG"/>
        </w:rPr>
        <w:t>توزيع</w:t>
      </w:r>
      <w:r w:rsidRPr="0020764C">
        <w:rPr>
          <w:rFonts w:cs="Simplified Arabic"/>
          <w:sz w:val="25"/>
          <w:szCs w:val="25"/>
          <w:rtl/>
          <w:lang w:bidi="ar-EG"/>
        </w:rPr>
        <w:t xml:space="preserve"> </w:t>
      </w:r>
      <w:r w:rsidRPr="0020764C">
        <w:rPr>
          <w:rFonts w:cs="Simplified Arabic" w:hint="eastAsia"/>
          <w:sz w:val="25"/>
          <w:szCs w:val="25"/>
          <w:rtl/>
          <w:lang w:bidi="ar-EG"/>
        </w:rPr>
        <w:t>محتوى</w:t>
      </w:r>
      <w:r w:rsidRPr="0020764C">
        <w:rPr>
          <w:rFonts w:cs="Simplified Arabic"/>
          <w:sz w:val="25"/>
          <w:szCs w:val="25"/>
          <w:rtl/>
          <w:lang w:bidi="ar-EG"/>
        </w:rPr>
        <w:t xml:space="preserve"> </w:t>
      </w:r>
      <w:r w:rsidRPr="0020764C">
        <w:rPr>
          <w:rFonts w:cs="Simplified Arabic" w:hint="eastAsia"/>
          <w:sz w:val="25"/>
          <w:szCs w:val="25"/>
          <w:rtl/>
          <w:lang w:bidi="ar-EG"/>
        </w:rPr>
        <w:t>الرطوبة،</w:t>
      </w:r>
      <w:r w:rsidRPr="0020764C">
        <w:rPr>
          <w:rFonts w:cs="Simplified Arabic"/>
          <w:sz w:val="25"/>
          <w:szCs w:val="25"/>
          <w:rtl/>
          <w:lang w:bidi="ar-EG"/>
        </w:rPr>
        <w:t xml:space="preserve"> </w:t>
      </w:r>
      <w:r w:rsidRPr="0020764C">
        <w:rPr>
          <w:rFonts w:cs="Simplified Arabic" w:hint="eastAsia"/>
          <w:sz w:val="25"/>
          <w:szCs w:val="25"/>
          <w:rtl/>
          <w:lang w:bidi="ar-EG"/>
        </w:rPr>
        <w:t>شحن</w:t>
      </w:r>
      <w:r w:rsidRPr="0020764C">
        <w:rPr>
          <w:rFonts w:cs="Simplified Arabic"/>
          <w:sz w:val="25"/>
          <w:szCs w:val="25"/>
          <w:rtl/>
          <w:lang w:bidi="ar-EG"/>
        </w:rPr>
        <w:t xml:space="preserve"> </w:t>
      </w:r>
      <w:r w:rsidRPr="0020764C">
        <w:rPr>
          <w:rFonts w:cs="Simplified Arabic" w:hint="eastAsia"/>
          <w:sz w:val="25"/>
          <w:szCs w:val="25"/>
          <w:rtl/>
          <w:lang w:bidi="ar-EG"/>
        </w:rPr>
        <w:t>الخزانات</w:t>
      </w:r>
      <w:r w:rsidRPr="0020764C">
        <w:rPr>
          <w:rFonts w:cs="Simplified Arabic"/>
          <w:sz w:val="25"/>
          <w:szCs w:val="25"/>
          <w:rtl/>
          <w:lang w:bidi="ar-EG"/>
        </w:rPr>
        <w:t xml:space="preserve"> </w:t>
      </w:r>
      <w:r w:rsidRPr="0020764C">
        <w:rPr>
          <w:rFonts w:cs="Simplified Arabic" w:hint="eastAsia"/>
          <w:sz w:val="25"/>
          <w:szCs w:val="25"/>
          <w:rtl/>
          <w:lang w:bidi="ar-EG"/>
        </w:rPr>
        <w:t>الجوفية</w:t>
      </w:r>
      <w:r w:rsidRPr="0020764C">
        <w:rPr>
          <w:rFonts w:cs="Simplified Arabic"/>
          <w:sz w:val="25"/>
          <w:szCs w:val="25"/>
          <w:rtl/>
          <w:lang w:bidi="ar-EG"/>
        </w:rPr>
        <w:t>.</w:t>
      </w:r>
    </w:p>
    <w:p w:rsidR="00000000" w:rsidRDefault="00B97581">
      <w:pPr>
        <w:jc w:val="both"/>
        <w:rPr>
          <w:rFonts w:cs="Simplified Arabic"/>
          <w:b/>
          <w:bCs/>
          <w:sz w:val="25"/>
          <w:szCs w:val="25"/>
          <w:u w:val="single"/>
          <w:rtl/>
          <w:lang w:bidi="ar-EG"/>
        </w:rPr>
        <w:pPrChange w:id="1089" w:author="MNour" w:date="2015-05-10T11:21:00Z">
          <w:pPr>
            <w:jc w:val="both"/>
          </w:pPr>
        </w:pPrChange>
      </w:pPr>
      <w:r w:rsidRPr="0020764C">
        <w:rPr>
          <w:rFonts w:cs="Simplified Arabic" w:hint="eastAsia"/>
          <w:b/>
          <w:bCs/>
          <w:sz w:val="25"/>
          <w:szCs w:val="25"/>
          <w:u w:val="single"/>
          <w:rtl/>
          <w:lang w:bidi="ar-EG"/>
        </w:rPr>
        <w:t>رهد</w:t>
      </w:r>
      <w:r w:rsidRPr="0020764C">
        <w:rPr>
          <w:rFonts w:cs="Simplified Arabic"/>
          <w:b/>
          <w:bCs/>
          <w:sz w:val="25"/>
          <w:szCs w:val="25"/>
          <w:u w:val="single"/>
          <w:rtl/>
          <w:lang w:bidi="ar-EG"/>
        </w:rPr>
        <w:t xml:space="preserve"> 705 </w:t>
      </w:r>
      <w:r w:rsidRPr="0020764C">
        <w:rPr>
          <w:rFonts w:cs="Simplified Arabic" w:hint="eastAsia"/>
          <w:b/>
          <w:bCs/>
          <w:sz w:val="25"/>
          <w:szCs w:val="25"/>
          <w:u w:val="single"/>
          <w:rtl/>
          <w:lang w:bidi="ar-EG"/>
        </w:rPr>
        <w:t>تصميم</w:t>
      </w:r>
      <w:r w:rsidRPr="0020764C">
        <w:rPr>
          <w:rFonts w:cs="Simplified Arabic"/>
          <w:b/>
          <w:bCs/>
          <w:sz w:val="25"/>
          <w:szCs w:val="25"/>
          <w:u w:val="single"/>
          <w:rtl/>
          <w:lang w:bidi="ar-EG"/>
        </w:rPr>
        <w:t xml:space="preserve"> </w:t>
      </w:r>
      <w:r w:rsidRPr="0020764C">
        <w:rPr>
          <w:rFonts w:cs="Simplified Arabic" w:hint="eastAsia"/>
          <w:b/>
          <w:bCs/>
          <w:sz w:val="25"/>
          <w:szCs w:val="25"/>
          <w:u w:val="single"/>
          <w:rtl/>
          <w:lang w:bidi="ar-EG"/>
        </w:rPr>
        <w:t>السدود</w:t>
      </w:r>
      <w:r w:rsidRPr="0020764C">
        <w:rPr>
          <w:rFonts w:cs="Simplified Arabic"/>
          <w:b/>
          <w:bCs/>
          <w:sz w:val="25"/>
          <w:szCs w:val="25"/>
          <w:u w:val="single"/>
          <w:rtl/>
          <w:lang w:bidi="ar-EG"/>
        </w:rPr>
        <w:t xml:space="preserve"> </w:t>
      </w:r>
      <w:r w:rsidRPr="0020764C">
        <w:rPr>
          <w:rFonts w:cs="Simplified Arabic" w:hint="eastAsia"/>
          <w:b/>
          <w:bCs/>
          <w:sz w:val="25"/>
          <w:szCs w:val="25"/>
          <w:u w:val="single"/>
          <w:rtl/>
          <w:lang w:bidi="ar-EG"/>
        </w:rPr>
        <w:t>الصعيرة</w:t>
      </w:r>
    </w:p>
    <w:p w:rsidR="00000000" w:rsidRDefault="00B97581">
      <w:pPr>
        <w:jc w:val="both"/>
        <w:rPr>
          <w:rFonts w:cs="Simplified Arabic"/>
          <w:spacing w:val="-4"/>
          <w:sz w:val="25"/>
          <w:szCs w:val="25"/>
          <w:rtl/>
          <w:lang w:bidi="ar-EG"/>
        </w:rPr>
        <w:pPrChange w:id="1090" w:author="MNour" w:date="2015-05-10T11:21:00Z">
          <w:pPr>
            <w:jc w:val="both"/>
          </w:pPr>
        </w:pPrChange>
      </w:pPr>
      <w:r w:rsidRPr="0020764C">
        <w:rPr>
          <w:rFonts w:cs="Simplified Arabic" w:hint="eastAsia"/>
          <w:spacing w:val="-4"/>
          <w:sz w:val="25"/>
          <w:szCs w:val="25"/>
          <w:rtl/>
          <w:lang w:bidi="ar-EG"/>
        </w:rPr>
        <w:t>تخطيط</w:t>
      </w:r>
      <w:r w:rsidRPr="0020764C">
        <w:rPr>
          <w:rFonts w:cs="Simplified Arabic"/>
          <w:spacing w:val="-4"/>
          <w:sz w:val="25"/>
          <w:szCs w:val="25"/>
          <w:rtl/>
          <w:lang w:bidi="ar-EG"/>
        </w:rPr>
        <w:t xml:space="preserve"> </w:t>
      </w:r>
      <w:r w:rsidRPr="0020764C">
        <w:rPr>
          <w:rFonts w:cs="Simplified Arabic" w:hint="eastAsia"/>
          <w:spacing w:val="-4"/>
          <w:sz w:val="25"/>
          <w:szCs w:val="25"/>
          <w:rtl/>
          <w:lang w:bidi="ar-EG"/>
        </w:rPr>
        <w:t>الخزانات،</w:t>
      </w:r>
      <w:r w:rsidRPr="0020764C">
        <w:rPr>
          <w:rFonts w:cs="Simplified Arabic"/>
          <w:spacing w:val="-4"/>
          <w:sz w:val="25"/>
          <w:szCs w:val="25"/>
          <w:rtl/>
          <w:lang w:bidi="ar-EG"/>
        </w:rPr>
        <w:t xml:space="preserve"> </w:t>
      </w:r>
      <w:r w:rsidRPr="0020764C">
        <w:rPr>
          <w:rFonts w:cs="Simplified Arabic" w:hint="eastAsia"/>
          <w:spacing w:val="-4"/>
          <w:sz w:val="25"/>
          <w:szCs w:val="25"/>
          <w:rtl/>
          <w:lang w:bidi="ar-EG"/>
        </w:rPr>
        <w:t>إختيار</w:t>
      </w:r>
      <w:r w:rsidRPr="0020764C">
        <w:rPr>
          <w:rFonts w:cs="Simplified Arabic"/>
          <w:spacing w:val="-4"/>
          <w:sz w:val="25"/>
          <w:szCs w:val="25"/>
          <w:rtl/>
          <w:lang w:bidi="ar-EG"/>
        </w:rPr>
        <w:t xml:space="preserve"> </w:t>
      </w:r>
      <w:r w:rsidRPr="0020764C">
        <w:rPr>
          <w:rFonts w:cs="Simplified Arabic" w:hint="eastAsia"/>
          <w:spacing w:val="-4"/>
          <w:sz w:val="25"/>
          <w:szCs w:val="25"/>
          <w:rtl/>
          <w:lang w:bidi="ar-EG"/>
        </w:rPr>
        <w:t>موقع</w:t>
      </w:r>
      <w:r w:rsidRPr="0020764C">
        <w:rPr>
          <w:rFonts w:cs="Simplified Arabic"/>
          <w:spacing w:val="-4"/>
          <w:sz w:val="25"/>
          <w:szCs w:val="25"/>
          <w:rtl/>
          <w:lang w:bidi="ar-EG"/>
        </w:rPr>
        <w:t xml:space="preserve"> </w:t>
      </w:r>
      <w:r w:rsidRPr="0020764C">
        <w:rPr>
          <w:rFonts w:cs="Simplified Arabic" w:hint="eastAsia"/>
          <w:spacing w:val="-4"/>
          <w:sz w:val="25"/>
          <w:szCs w:val="25"/>
          <w:rtl/>
          <w:lang w:bidi="ar-EG"/>
        </w:rPr>
        <w:t>السد،</w:t>
      </w:r>
      <w:r w:rsidRPr="0020764C">
        <w:rPr>
          <w:rFonts w:cs="Simplified Arabic"/>
          <w:spacing w:val="-4"/>
          <w:sz w:val="25"/>
          <w:szCs w:val="25"/>
          <w:rtl/>
          <w:lang w:bidi="ar-EG"/>
        </w:rPr>
        <w:t xml:space="preserve"> </w:t>
      </w:r>
      <w:r w:rsidRPr="0020764C">
        <w:rPr>
          <w:rFonts w:cs="Simplified Arabic" w:hint="eastAsia"/>
          <w:spacing w:val="-4"/>
          <w:sz w:val="25"/>
          <w:szCs w:val="25"/>
          <w:rtl/>
          <w:lang w:bidi="ar-EG"/>
        </w:rPr>
        <w:t>الدراسات</w:t>
      </w:r>
      <w:r w:rsidRPr="0020764C">
        <w:rPr>
          <w:rFonts w:cs="Simplified Arabic"/>
          <w:spacing w:val="-4"/>
          <w:sz w:val="25"/>
          <w:szCs w:val="25"/>
          <w:rtl/>
          <w:lang w:bidi="ar-EG"/>
        </w:rPr>
        <w:t xml:space="preserve"> </w:t>
      </w:r>
      <w:r w:rsidRPr="0020764C">
        <w:rPr>
          <w:rFonts w:cs="Simplified Arabic" w:hint="eastAsia"/>
          <w:spacing w:val="-4"/>
          <w:sz w:val="25"/>
          <w:szCs w:val="25"/>
          <w:rtl/>
          <w:lang w:bidi="ar-EG"/>
        </w:rPr>
        <w:t>الهيدرولوجية</w:t>
      </w:r>
      <w:r w:rsidRPr="0020764C">
        <w:rPr>
          <w:rFonts w:cs="Simplified Arabic"/>
          <w:spacing w:val="-4"/>
          <w:sz w:val="25"/>
          <w:szCs w:val="25"/>
          <w:rtl/>
          <w:lang w:bidi="ar-EG"/>
        </w:rPr>
        <w:t xml:space="preserve"> </w:t>
      </w:r>
      <w:r w:rsidRPr="0020764C">
        <w:rPr>
          <w:rFonts w:cs="Simplified Arabic" w:hint="eastAsia"/>
          <w:spacing w:val="-4"/>
          <w:sz w:val="25"/>
          <w:szCs w:val="25"/>
          <w:rtl/>
          <w:lang w:bidi="ar-EG"/>
        </w:rPr>
        <w:t>المساعدة</w:t>
      </w:r>
      <w:r w:rsidRPr="0020764C">
        <w:rPr>
          <w:rFonts w:cs="Simplified Arabic"/>
          <w:spacing w:val="-4"/>
          <w:sz w:val="25"/>
          <w:szCs w:val="25"/>
          <w:rtl/>
          <w:lang w:bidi="ar-EG"/>
        </w:rPr>
        <w:t xml:space="preserve"> </w:t>
      </w:r>
      <w:r w:rsidRPr="0020764C">
        <w:rPr>
          <w:rFonts w:cs="Simplified Arabic" w:hint="eastAsia"/>
          <w:spacing w:val="-4"/>
          <w:sz w:val="25"/>
          <w:szCs w:val="25"/>
          <w:rtl/>
          <w:lang w:bidi="ar-EG"/>
        </w:rPr>
        <w:t>في</w:t>
      </w:r>
      <w:r w:rsidRPr="0020764C">
        <w:rPr>
          <w:rFonts w:cs="Simplified Arabic"/>
          <w:spacing w:val="-4"/>
          <w:sz w:val="25"/>
          <w:szCs w:val="25"/>
          <w:rtl/>
          <w:lang w:bidi="ar-EG"/>
        </w:rPr>
        <w:t xml:space="preserve"> </w:t>
      </w:r>
      <w:r w:rsidRPr="0020764C">
        <w:rPr>
          <w:rFonts w:cs="Simplified Arabic" w:hint="eastAsia"/>
          <w:spacing w:val="-4"/>
          <w:sz w:val="25"/>
          <w:szCs w:val="25"/>
          <w:rtl/>
          <w:lang w:bidi="ar-EG"/>
        </w:rPr>
        <w:t>تحديد</w:t>
      </w:r>
      <w:r w:rsidRPr="0020764C">
        <w:rPr>
          <w:rFonts w:cs="Simplified Arabic"/>
          <w:spacing w:val="-4"/>
          <w:sz w:val="25"/>
          <w:szCs w:val="25"/>
          <w:rtl/>
          <w:lang w:bidi="ar-EG"/>
        </w:rPr>
        <w:t xml:space="preserve"> </w:t>
      </w:r>
      <w:r w:rsidRPr="0020764C">
        <w:rPr>
          <w:rFonts w:cs="Simplified Arabic" w:hint="eastAsia"/>
          <w:spacing w:val="-4"/>
          <w:sz w:val="25"/>
          <w:szCs w:val="25"/>
          <w:rtl/>
          <w:lang w:bidi="ar-EG"/>
        </w:rPr>
        <w:t>أماكن</w:t>
      </w:r>
      <w:r w:rsidRPr="0020764C">
        <w:rPr>
          <w:rFonts w:cs="Simplified Arabic"/>
          <w:spacing w:val="-4"/>
          <w:sz w:val="25"/>
          <w:szCs w:val="25"/>
          <w:rtl/>
          <w:lang w:bidi="ar-EG"/>
        </w:rPr>
        <w:t xml:space="preserve"> </w:t>
      </w:r>
      <w:r w:rsidRPr="0020764C">
        <w:rPr>
          <w:rFonts w:cs="Simplified Arabic" w:hint="eastAsia"/>
          <w:spacing w:val="-4"/>
          <w:sz w:val="25"/>
          <w:szCs w:val="25"/>
          <w:rtl/>
          <w:lang w:bidi="ar-EG"/>
        </w:rPr>
        <w:t>السدود،</w:t>
      </w:r>
      <w:r w:rsidRPr="0020764C">
        <w:rPr>
          <w:rFonts w:cs="Simplified Arabic"/>
          <w:spacing w:val="-4"/>
          <w:sz w:val="25"/>
          <w:szCs w:val="25"/>
          <w:rtl/>
          <w:lang w:bidi="ar-EG"/>
        </w:rPr>
        <w:t xml:space="preserve">  </w:t>
      </w:r>
      <w:r w:rsidRPr="0020764C">
        <w:rPr>
          <w:rFonts w:cs="Simplified Arabic" w:hint="eastAsia"/>
          <w:spacing w:val="-4"/>
          <w:sz w:val="25"/>
          <w:szCs w:val="25"/>
          <w:rtl/>
          <w:lang w:bidi="ar-EG"/>
        </w:rPr>
        <w:t>مناطق</w:t>
      </w:r>
      <w:r w:rsidRPr="0020764C">
        <w:rPr>
          <w:rFonts w:cs="Simplified Arabic"/>
          <w:spacing w:val="-4"/>
          <w:sz w:val="25"/>
          <w:szCs w:val="25"/>
          <w:rtl/>
          <w:lang w:bidi="ar-EG"/>
        </w:rPr>
        <w:t xml:space="preserve"> </w:t>
      </w:r>
      <w:r w:rsidRPr="0020764C">
        <w:rPr>
          <w:rFonts w:cs="Simplified Arabic" w:hint="eastAsia"/>
          <w:spacing w:val="-4"/>
          <w:sz w:val="25"/>
          <w:szCs w:val="25"/>
          <w:rtl/>
          <w:lang w:bidi="ar-EG"/>
        </w:rPr>
        <w:t>التخزين</w:t>
      </w:r>
      <w:r w:rsidRPr="0020764C">
        <w:rPr>
          <w:rFonts w:cs="Simplified Arabic"/>
          <w:spacing w:val="-4"/>
          <w:sz w:val="25"/>
          <w:szCs w:val="25"/>
          <w:rtl/>
          <w:lang w:bidi="ar-EG"/>
        </w:rPr>
        <w:t xml:space="preserve">, </w:t>
      </w:r>
      <w:r w:rsidRPr="0020764C">
        <w:rPr>
          <w:rFonts w:cs="Simplified Arabic" w:hint="eastAsia"/>
          <w:spacing w:val="-4"/>
          <w:sz w:val="25"/>
          <w:szCs w:val="25"/>
          <w:rtl/>
          <w:lang w:bidi="ar-EG"/>
        </w:rPr>
        <w:t>سعة</w:t>
      </w:r>
      <w:r w:rsidRPr="0020764C">
        <w:rPr>
          <w:rFonts w:cs="Simplified Arabic"/>
          <w:spacing w:val="-4"/>
          <w:sz w:val="25"/>
          <w:szCs w:val="25"/>
          <w:rtl/>
          <w:lang w:bidi="ar-EG"/>
        </w:rPr>
        <w:t xml:space="preserve"> </w:t>
      </w:r>
      <w:r w:rsidRPr="0020764C">
        <w:rPr>
          <w:rFonts w:cs="Simplified Arabic" w:hint="eastAsia"/>
          <w:spacing w:val="-4"/>
          <w:sz w:val="25"/>
          <w:szCs w:val="25"/>
          <w:rtl/>
          <w:lang w:bidi="ar-EG"/>
        </w:rPr>
        <w:t>التخزين،</w:t>
      </w:r>
      <w:r w:rsidRPr="0020764C">
        <w:rPr>
          <w:rFonts w:cs="Simplified Arabic"/>
          <w:spacing w:val="-4"/>
          <w:sz w:val="25"/>
          <w:szCs w:val="25"/>
          <w:rtl/>
          <w:lang w:bidi="ar-EG"/>
        </w:rPr>
        <w:t xml:space="preserve"> </w:t>
      </w:r>
      <w:r w:rsidRPr="0020764C">
        <w:rPr>
          <w:rFonts w:cs="Simplified Arabic" w:hint="eastAsia"/>
          <w:spacing w:val="-4"/>
          <w:sz w:val="25"/>
          <w:szCs w:val="25"/>
          <w:rtl/>
          <w:lang w:bidi="ar-EG"/>
        </w:rPr>
        <w:t>الترتيب</w:t>
      </w:r>
      <w:r w:rsidRPr="0020764C">
        <w:rPr>
          <w:rFonts w:cs="Simplified Arabic"/>
          <w:spacing w:val="-4"/>
          <w:sz w:val="25"/>
          <w:szCs w:val="25"/>
          <w:rtl/>
          <w:lang w:bidi="ar-EG"/>
        </w:rPr>
        <w:t xml:space="preserve"> </w:t>
      </w:r>
      <w:r w:rsidRPr="0020764C">
        <w:rPr>
          <w:rFonts w:cs="Simplified Arabic" w:hint="eastAsia"/>
          <w:spacing w:val="-4"/>
          <w:sz w:val="25"/>
          <w:szCs w:val="25"/>
          <w:rtl/>
          <w:lang w:bidi="ar-EG"/>
        </w:rPr>
        <w:t>وحركة</w:t>
      </w:r>
      <w:r w:rsidRPr="0020764C">
        <w:rPr>
          <w:rFonts w:cs="Simplified Arabic"/>
          <w:spacing w:val="-4"/>
          <w:sz w:val="25"/>
          <w:szCs w:val="25"/>
          <w:rtl/>
          <w:lang w:bidi="ar-EG"/>
        </w:rPr>
        <w:t xml:space="preserve"> </w:t>
      </w:r>
      <w:r w:rsidRPr="0020764C">
        <w:rPr>
          <w:rFonts w:cs="Simplified Arabic" w:hint="eastAsia"/>
          <w:spacing w:val="-4"/>
          <w:sz w:val="25"/>
          <w:szCs w:val="25"/>
          <w:rtl/>
          <w:lang w:bidi="ar-EG"/>
        </w:rPr>
        <w:t>الطمي</w:t>
      </w:r>
      <w:r w:rsidRPr="0020764C">
        <w:rPr>
          <w:rFonts w:cs="Simplified Arabic"/>
          <w:spacing w:val="-4"/>
          <w:sz w:val="25"/>
          <w:szCs w:val="25"/>
          <w:rtl/>
          <w:lang w:bidi="ar-EG"/>
        </w:rPr>
        <w:t xml:space="preserve"> </w:t>
      </w:r>
      <w:r w:rsidRPr="0020764C">
        <w:rPr>
          <w:rFonts w:cs="Simplified Arabic" w:hint="eastAsia"/>
          <w:spacing w:val="-4"/>
          <w:sz w:val="25"/>
          <w:szCs w:val="25"/>
          <w:rtl/>
          <w:lang w:bidi="ar-EG"/>
        </w:rPr>
        <w:t>المصاحب</w:t>
      </w:r>
      <w:r w:rsidRPr="0020764C">
        <w:rPr>
          <w:rFonts w:cs="Simplified Arabic"/>
          <w:spacing w:val="-4"/>
          <w:sz w:val="25"/>
          <w:szCs w:val="25"/>
          <w:rtl/>
          <w:lang w:bidi="ar-EG"/>
        </w:rPr>
        <w:t xml:space="preserve"> </w:t>
      </w:r>
      <w:r w:rsidRPr="0020764C">
        <w:rPr>
          <w:rFonts w:cs="Simplified Arabic" w:hint="eastAsia"/>
          <w:spacing w:val="-4"/>
          <w:sz w:val="25"/>
          <w:szCs w:val="25"/>
          <w:rtl/>
          <w:lang w:bidi="ar-EG"/>
        </w:rPr>
        <w:t>للمياة،</w:t>
      </w:r>
      <w:r w:rsidRPr="0020764C">
        <w:rPr>
          <w:rFonts w:cs="Simplified Arabic"/>
          <w:spacing w:val="-4"/>
          <w:sz w:val="25"/>
          <w:szCs w:val="25"/>
          <w:rtl/>
          <w:lang w:bidi="ar-EG"/>
        </w:rPr>
        <w:t xml:space="preserve"> </w:t>
      </w:r>
      <w:r w:rsidRPr="0020764C">
        <w:rPr>
          <w:rFonts w:cs="Simplified Arabic" w:hint="eastAsia"/>
          <w:spacing w:val="-4"/>
          <w:sz w:val="25"/>
          <w:szCs w:val="25"/>
          <w:rtl/>
          <w:lang w:bidi="ar-EG"/>
        </w:rPr>
        <w:t>أنواع</w:t>
      </w:r>
      <w:r w:rsidRPr="0020764C">
        <w:rPr>
          <w:rFonts w:cs="Simplified Arabic"/>
          <w:spacing w:val="-4"/>
          <w:sz w:val="25"/>
          <w:szCs w:val="25"/>
          <w:rtl/>
          <w:lang w:bidi="ar-EG"/>
        </w:rPr>
        <w:t xml:space="preserve"> </w:t>
      </w:r>
      <w:r w:rsidRPr="0020764C">
        <w:rPr>
          <w:rFonts w:cs="Simplified Arabic" w:hint="eastAsia"/>
          <w:spacing w:val="-4"/>
          <w:sz w:val="25"/>
          <w:szCs w:val="25"/>
          <w:rtl/>
          <w:lang w:bidi="ar-EG"/>
        </w:rPr>
        <w:t>السدود،</w:t>
      </w:r>
      <w:r w:rsidRPr="0020764C">
        <w:rPr>
          <w:rFonts w:cs="Simplified Arabic"/>
          <w:spacing w:val="-4"/>
          <w:sz w:val="25"/>
          <w:szCs w:val="25"/>
          <w:rtl/>
          <w:lang w:bidi="ar-EG"/>
        </w:rPr>
        <w:t xml:space="preserve"> </w:t>
      </w:r>
      <w:r w:rsidRPr="0020764C">
        <w:rPr>
          <w:rFonts w:cs="Simplified Arabic" w:hint="eastAsia"/>
          <w:spacing w:val="-4"/>
          <w:sz w:val="25"/>
          <w:szCs w:val="25"/>
          <w:rtl/>
          <w:lang w:bidi="ar-EG"/>
        </w:rPr>
        <w:t>العوامل</w:t>
      </w:r>
      <w:r w:rsidRPr="0020764C">
        <w:rPr>
          <w:rFonts w:cs="Simplified Arabic"/>
          <w:spacing w:val="-4"/>
          <w:sz w:val="25"/>
          <w:szCs w:val="25"/>
          <w:rtl/>
          <w:lang w:bidi="ar-EG"/>
        </w:rPr>
        <w:t xml:space="preserve"> </w:t>
      </w:r>
      <w:r w:rsidRPr="0020764C">
        <w:rPr>
          <w:rFonts w:cs="Simplified Arabic" w:hint="eastAsia"/>
          <w:spacing w:val="-4"/>
          <w:sz w:val="25"/>
          <w:szCs w:val="25"/>
          <w:rtl/>
          <w:lang w:bidi="ar-EG"/>
        </w:rPr>
        <w:t>المؤثرة</w:t>
      </w:r>
      <w:r w:rsidRPr="0020764C">
        <w:rPr>
          <w:rFonts w:cs="Simplified Arabic"/>
          <w:spacing w:val="-4"/>
          <w:sz w:val="25"/>
          <w:szCs w:val="25"/>
          <w:rtl/>
          <w:lang w:bidi="ar-EG"/>
        </w:rPr>
        <w:t xml:space="preserve"> </w:t>
      </w:r>
      <w:r w:rsidRPr="0020764C">
        <w:rPr>
          <w:rFonts w:cs="Simplified Arabic" w:hint="eastAsia"/>
          <w:spacing w:val="-4"/>
          <w:sz w:val="25"/>
          <w:szCs w:val="25"/>
          <w:rtl/>
          <w:lang w:bidi="ar-EG"/>
        </w:rPr>
        <w:t>قي</w:t>
      </w:r>
      <w:r w:rsidRPr="0020764C">
        <w:rPr>
          <w:rFonts w:cs="Simplified Arabic"/>
          <w:spacing w:val="-4"/>
          <w:sz w:val="25"/>
          <w:szCs w:val="25"/>
          <w:rtl/>
          <w:lang w:bidi="ar-EG"/>
        </w:rPr>
        <w:t xml:space="preserve"> </w:t>
      </w:r>
      <w:r w:rsidRPr="0020764C">
        <w:rPr>
          <w:rFonts w:cs="Simplified Arabic" w:hint="eastAsia"/>
          <w:spacing w:val="-4"/>
          <w:sz w:val="25"/>
          <w:szCs w:val="25"/>
          <w:rtl/>
          <w:lang w:bidi="ar-EG"/>
        </w:rPr>
        <w:t>إختيار</w:t>
      </w:r>
      <w:r w:rsidRPr="0020764C">
        <w:rPr>
          <w:rFonts w:cs="Simplified Arabic"/>
          <w:spacing w:val="-4"/>
          <w:sz w:val="25"/>
          <w:szCs w:val="25"/>
          <w:rtl/>
          <w:lang w:bidi="ar-EG"/>
        </w:rPr>
        <w:t xml:space="preserve"> </w:t>
      </w:r>
      <w:r w:rsidRPr="0020764C">
        <w:rPr>
          <w:rFonts w:cs="Simplified Arabic" w:hint="eastAsia"/>
          <w:spacing w:val="-4"/>
          <w:sz w:val="25"/>
          <w:szCs w:val="25"/>
          <w:rtl/>
          <w:lang w:bidi="ar-EG"/>
        </w:rPr>
        <w:t>نوع</w:t>
      </w:r>
      <w:r w:rsidRPr="0020764C">
        <w:rPr>
          <w:rFonts w:cs="Simplified Arabic"/>
          <w:spacing w:val="-4"/>
          <w:sz w:val="25"/>
          <w:szCs w:val="25"/>
          <w:rtl/>
          <w:lang w:bidi="ar-EG"/>
        </w:rPr>
        <w:t xml:space="preserve"> </w:t>
      </w:r>
      <w:r w:rsidRPr="0020764C">
        <w:rPr>
          <w:rFonts w:cs="Simplified Arabic" w:hint="eastAsia"/>
          <w:spacing w:val="-4"/>
          <w:sz w:val="25"/>
          <w:szCs w:val="25"/>
          <w:rtl/>
          <w:lang w:bidi="ar-EG"/>
        </w:rPr>
        <w:t>السد،</w:t>
      </w:r>
      <w:r w:rsidRPr="0020764C">
        <w:rPr>
          <w:rFonts w:cs="Simplified Arabic"/>
          <w:spacing w:val="-4"/>
          <w:sz w:val="25"/>
          <w:szCs w:val="25"/>
          <w:rtl/>
          <w:lang w:bidi="ar-EG"/>
        </w:rPr>
        <w:t xml:space="preserve"> </w:t>
      </w:r>
      <w:r w:rsidRPr="0020764C">
        <w:rPr>
          <w:rFonts w:cs="Simplified Arabic" w:hint="eastAsia"/>
          <w:spacing w:val="-4"/>
          <w:sz w:val="25"/>
          <w:szCs w:val="25"/>
          <w:rtl/>
          <w:lang w:bidi="ar-EG"/>
        </w:rPr>
        <w:t>معايير</w:t>
      </w:r>
      <w:r w:rsidRPr="0020764C">
        <w:rPr>
          <w:rFonts w:cs="Simplified Arabic"/>
          <w:spacing w:val="-4"/>
          <w:sz w:val="25"/>
          <w:szCs w:val="25"/>
          <w:rtl/>
          <w:lang w:bidi="ar-EG"/>
        </w:rPr>
        <w:t xml:space="preserve"> </w:t>
      </w:r>
      <w:r w:rsidRPr="0020764C">
        <w:rPr>
          <w:rFonts w:cs="Simplified Arabic" w:hint="eastAsia"/>
          <w:spacing w:val="-4"/>
          <w:sz w:val="25"/>
          <w:szCs w:val="25"/>
          <w:rtl/>
          <w:lang w:bidi="ar-EG"/>
        </w:rPr>
        <w:t>تصميم</w:t>
      </w:r>
      <w:r w:rsidRPr="0020764C">
        <w:rPr>
          <w:rFonts w:cs="Simplified Arabic"/>
          <w:spacing w:val="-4"/>
          <w:sz w:val="25"/>
          <w:szCs w:val="25"/>
          <w:rtl/>
          <w:lang w:bidi="ar-EG"/>
        </w:rPr>
        <w:t xml:space="preserve"> </w:t>
      </w:r>
      <w:r w:rsidRPr="0020764C">
        <w:rPr>
          <w:rFonts w:cs="Simplified Arabic" w:hint="eastAsia"/>
          <w:spacing w:val="-4"/>
          <w:sz w:val="25"/>
          <w:szCs w:val="25"/>
          <w:rtl/>
          <w:lang w:bidi="ar-EG"/>
        </w:rPr>
        <w:t>السدود،</w:t>
      </w:r>
      <w:r w:rsidRPr="0020764C">
        <w:rPr>
          <w:rFonts w:cs="Simplified Arabic"/>
          <w:spacing w:val="-4"/>
          <w:sz w:val="25"/>
          <w:szCs w:val="25"/>
          <w:rtl/>
          <w:lang w:bidi="ar-EG"/>
        </w:rPr>
        <w:t xml:space="preserve"> </w:t>
      </w:r>
      <w:r w:rsidRPr="0020764C">
        <w:rPr>
          <w:rFonts w:cs="Simplified Arabic" w:hint="eastAsia"/>
          <w:spacing w:val="-4"/>
          <w:sz w:val="25"/>
          <w:szCs w:val="25"/>
          <w:rtl/>
          <w:lang w:bidi="ar-EG"/>
        </w:rPr>
        <w:t>الرشح</w:t>
      </w:r>
      <w:r w:rsidRPr="0020764C">
        <w:rPr>
          <w:rFonts w:cs="Simplified Arabic"/>
          <w:spacing w:val="-4"/>
          <w:sz w:val="25"/>
          <w:szCs w:val="25"/>
          <w:rtl/>
          <w:lang w:bidi="ar-EG"/>
        </w:rPr>
        <w:t xml:space="preserve"> </w:t>
      </w:r>
      <w:r w:rsidRPr="0020764C">
        <w:rPr>
          <w:rFonts w:cs="Simplified Arabic" w:hint="eastAsia"/>
          <w:spacing w:val="-4"/>
          <w:sz w:val="25"/>
          <w:szCs w:val="25"/>
          <w:rtl/>
          <w:lang w:bidi="ar-EG"/>
        </w:rPr>
        <w:t>خلال</w:t>
      </w:r>
      <w:r w:rsidRPr="0020764C">
        <w:rPr>
          <w:rFonts w:cs="Simplified Arabic"/>
          <w:spacing w:val="-4"/>
          <w:sz w:val="25"/>
          <w:szCs w:val="25"/>
          <w:rtl/>
          <w:lang w:bidi="ar-EG"/>
        </w:rPr>
        <w:t xml:space="preserve"> </w:t>
      </w:r>
      <w:r w:rsidRPr="0020764C">
        <w:rPr>
          <w:rFonts w:cs="Simplified Arabic" w:hint="eastAsia"/>
          <w:spacing w:val="-4"/>
          <w:sz w:val="25"/>
          <w:szCs w:val="25"/>
          <w:rtl/>
          <w:lang w:bidi="ar-EG"/>
        </w:rPr>
        <w:t>السدود</w:t>
      </w:r>
      <w:r w:rsidRPr="0020764C">
        <w:rPr>
          <w:rFonts w:cs="Simplified Arabic"/>
          <w:spacing w:val="-4"/>
          <w:sz w:val="25"/>
          <w:szCs w:val="25"/>
          <w:rtl/>
          <w:lang w:bidi="ar-EG"/>
        </w:rPr>
        <w:t xml:space="preserve"> </w:t>
      </w:r>
      <w:r w:rsidRPr="0020764C">
        <w:rPr>
          <w:rFonts w:cs="Simplified Arabic" w:hint="eastAsia"/>
          <w:spacing w:val="-4"/>
          <w:sz w:val="25"/>
          <w:szCs w:val="25"/>
          <w:rtl/>
          <w:lang w:bidi="ar-EG"/>
        </w:rPr>
        <w:t>الترابية،</w:t>
      </w:r>
      <w:r w:rsidRPr="0020764C">
        <w:rPr>
          <w:rFonts w:cs="Simplified Arabic"/>
          <w:spacing w:val="-4"/>
          <w:sz w:val="25"/>
          <w:szCs w:val="25"/>
          <w:rtl/>
          <w:lang w:bidi="ar-EG"/>
        </w:rPr>
        <w:t xml:space="preserve"> </w:t>
      </w:r>
      <w:r w:rsidRPr="0020764C">
        <w:rPr>
          <w:rFonts w:cs="Simplified Arabic" w:hint="eastAsia"/>
          <w:spacing w:val="-4"/>
          <w:sz w:val="25"/>
          <w:szCs w:val="25"/>
          <w:rtl/>
          <w:lang w:bidi="ar-EG"/>
        </w:rPr>
        <w:t>تصميم</w:t>
      </w:r>
      <w:r w:rsidRPr="0020764C">
        <w:rPr>
          <w:rFonts w:cs="Simplified Arabic"/>
          <w:spacing w:val="-4"/>
          <w:sz w:val="25"/>
          <w:szCs w:val="25"/>
          <w:rtl/>
          <w:lang w:bidi="ar-EG"/>
        </w:rPr>
        <w:t xml:space="preserve"> </w:t>
      </w:r>
      <w:r w:rsidRPr="0020764C">
        <w:rPr>
          <w:rFonts w:cs="Simplified Arabic" w:hint="eastAsia"/>
          <w:spacing w:val="-4"/>
          <w:sz w:val="25"/>
          <w:szCs w:val="25"/>
          <w:rtl/>
          <w:lang w:bidi="ar-EG"/>
        </w:rPr>
        <w:t>نظام</w:t>
      </w:r>
      <w:r w:rsidRPr="0020764C">
        <w:rPr>
          <w:rFonts w:cs="Simplified Arabic"/>
          <w:spacing w:val="-4"/>
          <w:sz w:val="25"/>
          <w:szCs w:val="25"/>
          <w:rtl/>
          <w:lang w:bidi="ar-EG"/>
        </w:rPr>
        <w:t xml:space="preserve"> </w:t>
      </w:r>
      <w:r w:rsidRPr="0020764C">
        <w:rPr>
          <w:rFonts w:cs="Simplified Arabic" w:hint="eastAsia"/>
          <w:spacing w:val="-4"/>
          <w:sz w:val="25"/>
          <w:szCs w:val="25"/>
          <w:rtl/>
          <w:lang w:bidi="ar-EG"/>
        </w:rPr>
        <w:t>الصرف</w:t>
      </w:r>
      <w:r w:rsidRPr="0020764C">
        <w:rPr>
          <w:rFonts w:cs="Simplified Arabic"/>
          <w:spacing w:val="-4"/>
          <w:sz w:val="25"/>
          <w:szCs w:val="25"/>
          <w:rtl/>
          <w:lang w:bidi="ar-EG"/>
        </w:rPr>
        <w:t xml:space="preserve"> </w:t>
      </w:r>
      <w:r w:rsidRPr="0020764C">
        <w:rPr>
          <w:rFonts w:cs="Simplified Arabic" w:hint="eastAsia"/>
          <w:spacing w:val="-4"/>
          <w:sz w:val="25"/>
          <w:szCs w:val="25"/>
          <w:rtl/>
          <w:lang w:bidi="ar-EG"/>
        </w:rPr>
        <w:t>خلف</w:t>
      </w:r>
      <w:r w:rsidRPr="0020764C">
        <w:rPr>
          <w:rFonts w:cs="Simplified Arabic"/>
          <w:spacing w:val="-4"/>
          <w:sz w:val="25"/>
          <w:szCs w:val="25"/>
          <w:rtl/>
          <w:lang w:bidi="ar-EG"/>
        </w:rPr>
        <w:t xml:space="preserve"> </w:t>
      </w:r>
      <w:r w:rsidRPr="0020764C">
        <w:rPr>
          <w:rFonts w:cs="Simplified Arabic" w:hint="eastAsia"/>
          <w:spacing w:val="-4"/>
          <w:sz w:val="25"/>
          <w:szCs w:val="25"/>
          <w:rtl/>
          <w:lang w:bidi="ar-EG"/>
        </w:rPr>
        <w:t>السد،</w:t>
      </w:r>
      <w:r w:rsidRPr="0020764C">
        <w:rPr>
          <w:rFonts w:cs="Simplified Arabic"/>
          <w:spacing w:val="-4"/>
          <w:sz w:val="25"/>
          <w:szCs w:val="25"/>
          <w:rtl/>
          <w:lang w:bidi="ar-EG"/>
        </w:rPr>
        <w:t xml:space="preserve"> </w:t>
      </w:r>
      <w:r w:rsidRPr="0020764C">
        <w:rPr>
          <w:rFonts w:cs="Simplified Arabic" w:hint="eastAsia"/>
          <w:spacing w:val="-4"/>
          <w:sz w:val="25"/>
          <w:szCs w:val="25"/>
          <w:rtl/>
          <w:lang w:bidi="ar-EG"/>
        </w:rPr>
        <w:t>إتزان</w:t>
      </w:r>
      <w:r w:rsidRPr="0020764C">
        <w:rPr>
          <w:rFonts w:cs="Simplified Arabic"/>
          <w:spacing w:val="-4"/>
          <w:sz w:val="25"/>
          <w:szCs w:val="25"/>
          <w:rtl/>
          <w:lang w:bidi="ar-EG"/>
        </w:rPr>
        <w:t xml:space="preserve"> </w:t>
      </w:r>
      <w:r w:rsidRPr="0020764C">
        <w:rPr>
          <w:rFonts w:cs="Simplified Arabic" w:hint="eastAsia"/>
          <w:spacing w:val="-4"/>
          <w:sz w:val="25"/>
          <w:szCs w:val="25"/>
          <w:rtl/>
          <w:lang w:bidi="ar-EG"/>
        </w:rPr>
        <w:t>السدود،</w:t>
      </w:r>
      <w:r w:rsidRPr="0020764C">
        <w:rPr>
          <w:rFonts w:cs="Simplified Arabic"/>
          <w:spacing w:val="-4"/>
          <w:sz w:val="25"/>
          <w:szCs w:val="25"/>
          <w:rtl/>
          <w:lang w:bidi="ar-EG"/>
        </w:rPr>
        <w:t xml:space="preserve"> </w:t>
      </w:r>
      <w:r w:rsidRPr="0020764C">
        <w:rPr>
          <w:rFonts w:cs="Simplified Arabic" w:hint="eastAsia"/>
          <w:spacing w:val="-4"/>
          <w:sz w:val="25"/>
          <w:szCs w:val="25"/>
          <w:rtl/>
          <w:lang w:bidi="ar-EG"/>
        </w:rPr>
        <w:t>أسباب</w:t>
      </w:r>
      <w:r w:rsidRPr="0020764C">
        <w:rPr>
          <w:rFonts w:cs="Simplified Arabic"/>
          <w:spacing w:val="-4"/>
          <w:sz w:val="25"/>
          <w:szCs w:val="25"/>
          <w:rtl/>
          <w:lang w:bidi="ar-EG"/>
        </w:rPr>
        <w:t xml:space="preserve"> </w:t>
      </w:r>
      <w:r w:rsidRPr="0020764C">
        <w:rPr>
          <w:rFonts w:cs="Simplified Arabic" w:hint="eastAsia"/>
          <w:spacing w:val="-4"/>
          <w:sz w:val="25"/>
          <w:szCs w:val="25"/>
          <w:rtl/>
          <w:lang w:bidi="ar-EG"/>
        </w:rPr>
        <w:t>إنهيارالسدود</w:t>
      </w:r>
    </w:p>
    <w:p w:rsidR="00000000" w:rsidRDefault="00B97581">
      <w:pPr>
        <w:jc w:val="both"/>
        <w:rPr>
          <w:rFonts w:cs="Simplified Arabic"/>
          <w:b/>
          <w:bCs/>
          <w:sz w:val="25"/>
          <w:szCs w:val="25"/>
          <w:u w:val="single"/>
          <w:rtl/>
        </w:rPr>
        <w:pPrChange w:id="1091" w:author="MNour" w:date="2015-05-10T11:21:00Z">
          <w:pPr>
            <w:jc w:val="both"/>
          </w:pPr>
        </w:pPrChange>
      </w:pPr>
      <w:r w:rsidRPr="0020764C">
        <w:rPr>
          <w:rFonts w:cs="Simplified Arabic" w:hint="eastAsia"/>
          <w:b/>
          <w:bCs/>
          <w:sz w:val="25"/>
          <w:szCs w:val="25"/>
          <w:u w:val="single"/>
          <w:rtl/>
          <w:lang w:bidi="ar-EG"/>
        </w:rPr>
        <w:t>رهد</w:t>
      </w:r>
      <w:r w:rsidRPr="0020764C">
        <w:rPr>
          <w:rFonts w:cs="Simplified Arabic"/>
          <w:b/>
          <w:bCs/>
          <w:sz w:val="25"/>
          <w:szCs w:val="25"/>
          <w:u w:val="single"/>
          <w:rtl/>
          <w:lang w:bidi="ar-EG"/>
        </w:rPr>
        <w:t xml:space="preserve"> 706 </w:t>
      </w:r>
      <w:r w:rsidRPr="0020764C">
        <w:rPr>
          <w:rFonts w:cs="Simplified Arabic" w:hint="eastAsia"/>
          <w:b/>
          <w:bCs/>
          <w:sz w:val="25"/>
          <w:szCs w:val="25"/>
          <w:u w:val="single"/>
          <w:rtl/>
        </w:rPr>
        <w:t>السريان</w:t>
      </w:r>
      <w:r w:rsidRPr="0020764C">
        <w:rPr>
          <w:rFonts w:cs="Simplified Arabic"/>
          <w:b/>
          <w:bCs/>
          <w:sz w:val="25"/>
          <w:szCs w:val="25"/>
          <w:u w:val="single"/>
          <w:rtl/>
        </w:rPr>
        <w:t xml:space="preserve"> </w:t>
      </w:r>
      <w:r w:rsidRPr="0020764C">
        <w:rPr>
          <w:rFonts w:cs="Simplified Arabic" w:hint="eastAsia"/>
          <w:b/>
          <w:bCs/>
          <w:sz w:val="25"/>
          <w:szCs w:val="25"/>
          <w:u w:val="single"/>
          <w:rtl/>
        </w:rPr>
        <w:t>غير</w:t>
      </w:r>
      <w:r w:rsidRPr="0020764C">
        <w:rPr>
          <w:rFonts w:cs="Simplified Arabic"/>
          <w:b/>
          <w:bCs/>
          <w:sz w:val="25"/>
          <w:szCs w:val="25"/>
          <w:u w:val="single"/>
          <w:rtl/>
        </w:rPr>
        <w:t xml:space="preserve"> </w:t>
      </w:r>
      <w:r w:rsidRPr="0020764C">
        <w:rPr>
          <w:rFonts w:cs="Simplified Arabic" w:hint="eastAsia"/>
          <w:b/>
          <w:bCs/>
          <w:sz w:val="25"/>
          <w:szCs w:val="25"/>
          <w:u w:val="single"/>
          <w:rtl/>
        </w:rPr>
        <w:t>ال</w:t>
      </w:r>
      <w:r w:rsidRPr="0020764C">
        <w:rPr>
          <w:rFonts w:cs="Simplified Arabic" w:hint="eastAsia"/>
          <w:b/>
          <w:bCs/>
          <w:sz w:val="25"/>
          <w:szCs w:val="25"/>
          <w:u w:val="single"/>
          <w:rtl/>
          <w:lang w:bidi="ar-EG"/>
        </w:rPr>
        <w:t>م</w:t>
      </w:r>
      <w:r w:rsidRPr="0020764C">
        <w:rPr>
          <w:rFonts w:cs="Simplified Arabic" w:hint="eastAsia"/>
          <w:b/>
          <w:bCs/>
          <w:sz w:val="25"/>
          <w:szCs w:val="25"/>
          <w:u w:val="single"/>
          <w:rtl/>
        </w:rPr>
        <w:t>ستقر</w:t>
      </w:r>
      <w:r w:rsidRPr="0020764C">
        <w:rPr>
          <w:rFonts w:cs="Simplified Arabic"/>
          <w:b/>
          <w:bCs/>
          <w:sz w:val="25"/>
          <w:szCs w:val="25"/>
          <w:u w:val="single"/>
          <w:rtl/>
        </w:rPr>
        <w:t xml:space="preserve"> </w:t>
      </w:r>
      <w:r w:rsidRPr="0020764C">
        <w:rPr>
          <w:rFonts w:cs="Simplified Arabic" w:hint="eastAsia"/>
          <w:b/>
          <w:bCs/>
          <w:sz w:val="25"/>
          <w:szCs w:val="25"/>
          <w:u w:val="single"/>
          <w:rtl/>
        </w:rPr>
        <w:t>بالمجاري</w:t>
      </w:r>
      <w:r w:rsidRPr="0020764C">
        <w:rPr>
          <w:rFonts w:cs="Simplified Arabic"/>
          <w:b/>
          <w:bCs/>
          <w:sz w:val="25"/>
          <w:szCs w:val="25"/>
          <w:u w:val="single"/>
          <w:rtl/>
        </w:rPr>
        <w:t xml:space="preserve"> </w:t>
      </w:r>
      <w:r w:rsidRPr="0020764C">
        <w:rPr>
          <w:rFonts w:cs="Simplified Arabic" w:hint="eastAsia"/>
          <w:b/>
          <w:bCs/>
          <w:sz w:val="25"/>
          <w:szCs w:val="25"/>
          <w:u w:val="single"/>
          <w:rtl/>
        </w:rPr>
        <w:t>المفتوحة</w:t>
      </w:r>
      <w:r w:rsidRPr="0020764C">
        <w:rPr>
          <w:rFonts w:cs="Simplified Arabic"/>
          <w:b/>
          <w:bCs/>
          <w:sz w:val="25"/>
          <w:szCs w:val="25"/>
          <w:u w:val="single"/>
          <w:rtl/>
        </w:rPr>
        <w:t xml:space="preserve"> </w:t>
      </w:r>
      <w:r w:rsidRPr="0020764C">
        <w:rPr>
          <w:rFonts w:cs="Simplified Arabic" w:hint="eastAsia"/>
          <w:b/>
          <w:bCs/>
          <w:sz w:val="25"/>
          <w:szCs w:val="25"/>
          <w:u w:val="single"/>
          <w:rtl/>
        </w:rPr>
        <w:t>والمغلقة</w:t>
      </w:r>
    </w:p>
    <w:p w:rsidR="00000000" w:rsidRDefault="00B97581">
      <w:pPr>
        <w:widowControl w:val="0"/>
        <w:spacing w:line="228" w:lineRule="auto"/>
        <w:jc w:val="both"/>
        <w:rPr>
          <w:rFonts w:cs="Simplified Arabic"/>
          <w:spacing w:val="-4"/>
          <w:sz w:val="25"/>
          <w:szCs w:val="25"/>
          <w:rtl/>
          <w:lang w:bidi="ar-EG"/>
        </w:rPr>
        <w:pPrChange w:id="1092" w:author="MNour" w:date="2015-05-10T11:21:00Z">
          <w:pPr>
            <w:widowControl w:val="0"/>
            <w:spacing w:line="228" w:lineRule="auto"/>
            <w:jc w:val="both"/>
          </w:pPr>
        </w:pPrChange>
      </w:pPr>
      <w:r w:rsidRPr="0020764C">
        <w:rPr>
          <w:rFonts w:cs="Simplified Arabic" w:hint="eastAsia"/>
          <w:spacing w:val="-4"/>
          <w:sz w:val="25"/>
          <w:szCs w:val="25"/>
          <w:rtl/>
          <w:lang w:bidi="ar-EG"/>
        </w:rPr>
        <w:t>المعادلات</w:t>
      </w:r>
      <w:r w:rsidRPr="0020764C">
        <w:rPr>
          <w:rFonts w:cs="Simplified Arabic"/>
          <w:spacing w:val="-4"/>
          <w:sz w:val="25"/>
          <w:szCs w:val="25"/>
          <w:rtl/>
          <w:lang w:bidi="ar-EG"/>
        </w:rPr>
        <w:t xml:space="preserve"> العامة للسريان الغير مستقر، معادلات سانت فينانت، دفقات الأمواج في المجاري المفتوحة، التحكم في دفقات الأمواج، تتبع الفياضانات، السريان في المواسير وخطوط الأنابيب، معادلة أويلر، أساسيات المطرقة المائية، إنتقال الأمواج في خطوط الأنابيب، نظرية عمود المياة الجاسئ، نظرية المرونة، الحلول العددية لمعادلات السريان. </w:t>
      </w:r>
    </w:p>
    <w:p w:rsidR="00000000" w:rsidRDefault="00B97581">
      <w:pPr>
        <w:widowControl w:val="0"/>
        <w:jc w:val="both"/>
        <w:rPr>
          <w:rFonts w:cs="Simplified Arabic"/>
          <w:b/>
          <w:bCs/>
          <w:sz w:val="25"/>
          <w:szCs w:val="25"/>
          <w:u w:val="single"/>
          <w:rtl/>
          <w:lang w:bidi="ar-EG"/>
        </w:rPr>
        <w:pPrChange w:id="1093" w:author="MNour" w:date="2015-05-10T11:21:00Z">
          <w:pPr>
            <w:widowControl w:val="0"/>
            <w:jc w:val="both"/>
          </w:pPr>
        </w:pPrChange>
      </w:pPr>
      <w:r w:rsidRPr="0020764C">
        <w:rPr>
          <w:rFonts w:cs="Simplified Arabic"/>
          <w:b/>
          <w:bCs/>
          <w:sz w:val="25"/>
          <w:szCs w:val="25"/>
          <w:u w:val="single"/>
          <w:rtl/>
          <w:lang w:bidi="ar-EG"/>
        </w:rPr>
        <w:t xml:space="preserve">رهد 707 </w:t>
      </w:r>
      <w:r w:rsidRPr="0020764C">
        <w:rPr>
          <w:rFonts w:cs="Simplified Arabic" w:hint="eastAsia"/>
          <w:b/>
          <w:bCs/>
          <w:sz w:val="25"/>
          <w:szCs w:val="25"/>
          <w:u w:val="single"/>
          <w:rtl/>
          <w:lang w:bidi="ar-EG"/>
        </w:rPr>
        <w:t>حركة</w:t>
      </w:r>
      <w:r w:rsidRPr="0020764C">
        <w:rPr>
          <w:rFonts w:cs="Simplified Arabic"/>
          <w:b/>
          <w:bCs/>
          <w:sz w:val="25"/>
          <w:szCs w:val="25"/>
          <w:u w:val="single"/>
          <w:rtl/>
          <w:lang w:bidi="ar-EG"/>
        </w:rPr>
        <w:t xml:space="preserve"> </w:t>
      </w:r>
      <w:r w:rsidRPr="0020764C">
        <w:rPr>
          <w:rFonts w:cs="Simplified Arabic" w:hint="eastAsia"/>
          <w:b/>
          <w:bCs/>
          <w:sz w:val="25"/>
          <w:szCs w:val="25"/>
          <w:u w:val="single"/>
          <w:rtl/>
          <w:lang w:bidi="ar-EG"/>
        </w:rPr>
        <w:t>الملوثات</w:t>
      </w:r>
      <w:r w:rsidRPr="0020764C">
        <w:rPr>
          <w:rFonts w:cs="Simplified Arabic"/>
          <w:b/>
          <w:bCs/>
          <w:sz w:val="25"/>
          <w:szCs w:val="25"/>
          <w:u w:val="single"/>
          <w:rtl/>
          <w:lang w:bidi="ar-EG"/>
        </w:rPr>
        <w:t xml:space="preserve"> </w:t>
      </w:r>
      <w:r w:rsidRPr="0020764C">
        <w:rPr>
          <w:rFonts w:cs="Simplified Arabic" w:hint="eastAsia"/>
          <w:b/>
          <w:bCs/>
          <w:sz w:val="25"/>
          <w:szCs w:val="25"/>
          <w:u w:val="single"/>
          <w:rtl/>
          <w:lang w:bidi="ar-EG"/>
        </w:rPr>
        <w:t>في</w:t>
      </w:r>
      <w:r w:rsidRPr="0020764C">
        <w:rPr>
          <w:rFonts w:cs="Simplified Arabic"/>
          <w:b/>
          <w:bCs/>
          <w:sz w:val="25"/>
          <w:szCs w:val="25"/>
          <w:u w:val="single"/>
          <w:rtl/>
          <w:lang w:bidi="ar-EG"/>
        </w:rPr>
        <w:t xml:space="preserve"> </w:t>
      </w:r>
      <w:r w:rsidRPr="0020764C">
        <w:rPr>
          <w:rFonts w:cs="Simplified Arabic" w:hint="eastAsia"/>
          <w:b/>
          <w:bCs/>
          <w:sz w:val="25"/>
          <w:szCs w:val="25"/>
          <w:u w:val="single"/>
          <w:rtl/>
          <w:lang w:bidi="ar-EG"/>
        </w:rPr>
        <w:t>المياه</w:t>
      </w:r>
      <w:r w:rsidRPr="0020764C">
        <w:rPr>
          <w:rFonts w:cs="Simplified Arabic"/>
          <w:b/>
          <w:bCs/>
          <w:sz w:val="25"/>
          <w:szCs w:val="25"/>
          <w:u w:val="single"/>
          <w:rtl/>
          <w:lang w:bidi="ar-EG"/>
        </w:rPr>
        <w:t xml:space="preserve"> </w:t>
      </w:r>
      <w:r w:rsidRPr="0020764C">
        <w:rPr>
          <w:rFonts w:cs="Simplified Arabic" w:hint="eastAsia"/>
          <w:b/>
          <w:bCs/>
          <w:sz w:val="25"/>
          <w:szCs w:val="25"/>
          <w:u w:val="single"/>
          <w:rtl/>
          <w:lang w:bidi="ar-EG"/>
        </w:rPr>
        <w:t>الجوفية</w:t>
      </w:r>
    </w:p>
    <w:p w:rsidR="00000000" w:rsidRDefault="00B97581">
      <w:pPr>
        <w:widowControl w:val="0"/>
        <w:spacing w:line="228" w:lineRule="auto"/>
        <w:jc w:val="both"/>
        <w:rPr>
          <w:rFonts w:cs="Simplified Arabic"/>
          <w:sz w:val="25"/>
          <w:szCs w:val="25"/>
          <w:rtl/>
          <w:lang w:bidi="ar-EG"/>
        </w:rPr>
        <w:pPrChange w:id="1094" w:author="MNour" w:date="2015-05-10T11:21:00Z">
          <w:pPr>
            <w:widowControl w:val="0"/>
            <w:spacing w:line="228" w:lineRule="auto"/>
            <w:jc w:val="both"/>
          </w:pPr>
        </w:pPrChange>
      </w:pPr>
      <w:r w:rsidRPr="0020764C">
        <w:rPr>
          <w:rFonts w:cs="Simplified Arabic" w:hint="eastAsia"/>
          <w:sz w:val="25"/>
          <w:szCs w:val="25"/>
          <w:rtl/>
          <w:lang w:bidi="ar-EG"/>
        </w:rPr>
        <w:t>مقدمة</w:t>
      </w:r>
      <w:r w:rsidRPr="0020764C">
        <w:rPr>
          <w:rFonts w:cs="Simplified Arabic"/>
          <w:sz w:val="25"/>
          <w:szCs w:val="25"/>
          <w:rtl/>
        </w:rPr>
        <w:t>،</w:t>
      </w:r>
      <w:r w:rsidRPr="0020764C">
        <w:rPr>
          <w:rFonts w:cs="Simplified Arabic"/>
          <w:sz w:val="25"/>
          <w:szCs w:val="25"/>
          <w:rtl/>
          <w:lang w:bidi="ar-EG"/>
        </w:rPr>
        <w:t xml:space="preserve"> أساسيات عملية حركة</w:t>
      </w:r>
      <w:r w:rsidRPr="0020764C">
        <w:rPr>
          <w:rFonts w:cs="Simplified Arabic"/>
          <w:b/>
          <w:bCs/>
          <w:sz w:val="25"/>
          <w:szCs w:val="25"/>
          <w:rtl/>
          <w:lang w:bidi="ar-EG"/>
        </w:rPr>
        <w:t xml:space="preserve"> </w:t>
      </w:r>
      <w:r w:rsidRPr="0020764C">
        <w:rPr>
          <w:rFonts w:cs="Simplified Arabic" w:hint="eastAsia"/>
          <w:sz w:val="25"/>
          <w:szCs w:val="25"/>
          <w:rtl/>
          <w:lang w:bidi="ar-EG"/>
        </w:rPr>
        <w:t>الملوثات</w:t>
      </w:r>
      <w:r w:rsidRPr="0020764C">
        <w:rPr>
          <w:rFonts w:cs="Simplified Arabic"/>
          <w:sz w:val="25"/>
          <w:szCs w:val="25"/>
          <w:rtl/>
        </w:rPr>
        <w:t>،</w:t>
      </w:r>
      <w:r w:rsidRPr="0020764C">
        <w:rPr>
          <w:rFonts w:cs="Simplified Arabic"/>
          <w:sz w:val="25"/>
          <w:szCs w:val="25"/>
          <w:rtl/>
          <w:lang w:bidi="ar-EG"/>
        </w:rPr>
        <w:t xml:space="preserve"> تقدم الملوثات</w:t>
      </w:r>
      <w:r w:rsidRPr="0020764C">
        <w:rPr>
          <w:rFonts w:cs="Simplified Arabic"/>
          <w:sz w:val="25"/>
          <w:szCs w:val="25"/>
          <w:rtl/>
        </w:rPr>
        <w:t>،</w:t>
      </w:r>
      <w:r w:rsidRPr="0020764C">
        <w:rPr>
          <w:rFonts w:cs="Simplified Arabic"/>
          <w:sz w:val="25"/>
          <w:szCs w:val="25"/>
          <w:rtl/>
          <w:lang w:bidi="ar-EG"/>
        </w:rPr>
        <w:t xml:space="preserve"> انتشار الملوثات</w:t>
      </w:r>
      <w:r w:rsidRPr="0020764C">
        <w:rPr>
          <w:rFonts w:cs="Simplified Arabic"/>
          <w:sz w:val="25"/>
          <w:szCs w:val="25"/>
          <w:rtl/>
        </w:rPr>
        <w:t>،</w:t>
      </w:r>
      <w:r w:rsidRPr="0020764C">
        <w:rPr>
          <w:rFonts w:cs="Simplified Arabic"/>
          <w:sz w:val="25"/>
          <w:szCs w:val="25"/>
          <w:rtl/>
          <w:lang w:bidi="ar-EG"/>
        </w:rPr>
        <w:t xml:space="preserve"> الانتشار الهيدروديناميكي</w:t>
      </w:r>
      <w:r w:rsidRPr="0020764C">
        <w:rPr>
          <w:rFonts w:cs="Simplified Arabic"/>
          <w:sz w:val="25"/>
          <w:szCs w:val="25"/>
          <w:rtl/>
        </w:rPr>
        <w:t>،</w:t>
      </w:r>
      <w:r w:rsidRPr="0020764C">
        <w:rPr>
          <w:rFonts w:cs="Simplified Arabic"/>
          <w:sz w:val="25"/>
          <w:szCs w:val="25"/>
          <w:rtl/>
          <w:lang w:bidi="ar-EG"/>
        </w:rPr>
        <w:t xml:space="preserve"> التفاعلات الكيميائية</w:t>
      </w:r>
      <w:r w:rsidRPr="0020764C">
        <w:rPr>
          <w:rFonts w:cs="Simplified Arabic"/>
          <w:sz w:val="25"/>
          <w:szCs w:val="25"/>
          <w:rtl/>
        </w:rPr>
        <w:t>،</w:t>
      </w:r>
      <w:r w:rsidRPr="0020764C">
        <w:rPr>
          <w:rFonts w:cs="Simplified Arabic"/>
          <w:sz w:val="25"/>
          <w:szCs w:val="25"/>
          <w:rtl/>
          <w:lang w:bidi="ar-EG"/>
        </w:rPr>
        <w:t xml:space="preserve"> عمليات التأخير</w:t>
      </w:r>
      <w:r w:rsidRPr="0020764C">
        <w:rPr>
          <w:rFonts w:cs="Simplified Arabic"/>
          <w:sz w:val="25"/>
          <w:szCs w:val="25"/>
          <w:rtl/>
        </w:rPr>
        <w:t>،</w:t>
      </w:r>
      <w:r w:rsidRPr="0020764C">
        <w:rPr>
          <w:rFonts w:cs="Simplified Arabic"/>
          <w:sz w:val="25"/>
          <w:szCs w:val="25"/>
          <w:rtl/>
          <w:lang w:bidi="ar-EG"/>
        </w:rPr>
        <w:t xml:space="preserve"> الحل الرياضي لمسائل انتقال الملوثات</w:t>
      </w:r>
      <w:r w:rsidRPr="0020764C">
        <w:rPr>
          <w:rFonts w:cs="Simplified Arabic"/>
          <w:sz w:val="25"/>
          <w:szCs w:val="25"/>
          <w:rtl/>
        </w:rPr>
        <w:t>،</w:t>
      </w:r>
      <w:r w:rsidRPr="0020764C">
        <w:rPr>
          <w:rFonts w:cs="Simplified Arabic"/>
          <w:sz w:val="25"/>
          <w:szCs w:val="25"/>
          <w:rtl/>
          <w:lang w:bidi="ar-EG"/>
        </w:rPr>
        <w:t xml:space="preserve"> الطرق العددية لحل مسائل انتقال الملوثات.</w:t>
      </w:r>
    </w:p>
    <w:p w:rsidR="00000000" w:rsidRDefault="00B97581">
      <w:pPr>
        <w:jc w:val="both"/>
        <w:rPr>
          <w:rFonts w:cs="Simplified Arabic"/>
          <w:b/>
          <w:bCs/>
          <w:sz w:val="25"/>
          <w:szCs w:val="25"/>
          <w:u w:val="single"/>
          <w:rtl/>
          <w:lang w:bidi="ar-EG"/>
        </w:rPr>
        <w:pPrChange w:id="1095" w:author="MNour" w:date="2015-05-10T11:21:00Z">
          <w:pPr>
            <w:jc w:val="both"/>
          </w:pPr>
        </w:pPrChange>
      </w:pPr>
      <w:r w:rsidRPr="0020764C">
        <w:rPr>
          <w:rFonts w:cs="Simplified Arabic"/>
          <w:b/>
          <w:bCs/>
          <w:sz w:val="25"/>
          <w:szCs w:val="25"/>
          <w:u w:val="single"/>
          <w:rtl/>
          <w:lang w:bidi="ar-EG"/>
        </w:rPr>
        <w:t xml:space="preserve">رهد 708 التقييم البيئي للمشروعات </w:t>
      </w:r>
      <w:r w:rsidRPr="0020764C">
        <w:rPr>
          <w:rFonts w:cs="Simplified Arabic" w:hint="eastAsia"/>
          <w:b/>
          <w:bCs/>
          <w:sz w:val="25"/>
          <w:szCs w:val="25"/>
          <w:u w:val="single"/>
          <w:rtl/>
          <w:lang w:bidi="ar-EG"/>
        </w:rPr>
        <w:t>ال</w:t>
      </w:r>
      <w:r w:rsidRPr="0020764C">
        <w:rPr>
          <w:rFonts w:cs="Simplified Arabic"/>
          <w:b/>
          <w:bCs/>
          <w:sz w:val="25"/>
          <w:szCs w:val="25"/>
          <w:u w:val="single"/>
          <w:rtl/>
          <w:lang w:bidi="ar-EG"/>
        </w:rPr>
        <w:t xml:space="preserve">ساحلية </w:t>
      </w:r>
    </w:p>
    <w:p w:rsidR="00000000" w:rsidRDefault="00B97581">
      <w:pPr>
        <w:jc w:val="both"/>
        <w:rPr>
          <w:rFonts w:cs="Simplified Arabic"/>
          <w:b/>
          <w:bCs/>
          <w:spacing w:val="-6"/>
          <w:sz w:val="25"/>
          <w:szCs w:val="25"/>
          <w:u w:val="single"/>
          <w:rtl/>
          <w:lang w:bidi="ar-EG"/>
        </w:rPr>
        <w:pPrChange w:id="1096" w:author="MNour" w:date="2015-05-10T11:21:00Z">
          <w:pPr>
            <w:jc w:val="both"/>
          </w:pPr>
        </w:pPrChange>
      </w:pPr>
      <w:r w:rsidRPr="0020764C">
        <w:rPr>
          <w:rFonts w:cs="Simplified Arabic"/>
          <w:spacing w:val="-6"/>
          <w:sz w:val="25"/>
          <w:szCs w:val="25"/>
          <w:rtl/>
        </w:rPr>
        <w:t>تمهيد للهندسة البيئية، مكونات الدراسات البيئية (</w:t>
      </w:r>
      <w:r w:rsidRPr="0020764C">
        <w:rPr>
          <w:rFonts w:cs="Simplified Arabic"/>
          <w:spacing w:val="-6"/>
          <w:sz w:val="25"/>
          <w:szCs w:val="25"/>
        </w:rPr>
        <w:t>EIA</w:t>
      </w:r>
      <w:r w:rsidRPr="0020764C">
        <w:rPr>
          <w:rFonts w:cs="Simplified Arabic"/>
          <w:spacing w:val="-6"/>
          <w:sz w:val="25"/>
          <w:szCs w:val="25"/>
          <w:rtl/>
        </w:rPr>
        <w:t>)، التخطيط الاستراتيجي للمشاريع البيئية، تقرير بيئي لمشاءات الري (</w:t>
      </w:r>
      <w:r w:rsidRPr="0020764C">
        <w:rPr>
          <w:rFonts w:cs="Simplified Arabic"/>
          <w:spacing w:val="-6"/>
          <w:sz w:val="25"/>
          <w:szCs w:val="25"/>
        </w:rPr>
        <w:t>EIA</w:t>
      </w:r>
      <w:r w:rsidRPr="0020764C">
        <w:rPr>
          <w:rFonts w:cs="Simplified Arabic"/>
          <w:spacing w:val="-6"/>
          <w:sz w:val="25"/>
          <w:szCs w:val="25"/>
          <w:rtl/>
        </w:rPr>
        <w:t>)، تقرير بيئي لمشاءات الصرف (</w:t>
      </w:r>
      <w:r w:rsidRPr="0020764C">
        <w:rPr>
          <w:rFonts w:cs="Simplified Arabic"/>
          <w:spacing w:val="-6"/>
          <w:sz w:val="25"/>
          <w:szCs w:val="25"/>
        </w:rPr>
        <w:t>EIA</w:t>
      </w:r>
      <w:r w:rsidRPr="0020764C">
        <w:rPr>
          <w:rFonts w:cs="Simplified Arabic"/>
          <w:spacing w:val="-6"/>
          <w:sz w:val="25"/>
          <w:szCs w:val="25"/>
          <w:rtl/>
        </w:rPr>
        <w:t>)، تقرير بيئي للمشاءات البحرية(</w:t>
      </w:r>
      <w:r w:rsidRPr="0020764C">
        <w:rPr>
          <w:rFonts w:cs="Simplified Arabic"/>
          <w:spacing w:val="-6"/>
          <w:sz w:val="25"/>
          <w:szCs w:val="25"/>
        </w:rPr>
        <w:t>EIA</w:t>
      </w:r>
      <w:r w:rsidRPr="0020764C">
        <w:rPr>
          <w:rFonts w:cs="Simplified Arabic"/>
          <w:spacing w:val="-6"/>
          <w:sz w:val="25"/>
          <w:szCs w:val="25"/>
          <w:rtl/>
        </w:rPr>
        <w:t>)، تقرير بيئي للمواني(</w:t>
      </w:r>
      <w:r w:rsidRPr="0020764C">
        <w:rPr>
          <w:rFonts w:cs="Simplified Arabic"/>
          <w:spacing w:val="-6"/>
          <w:sz w:val="25"/>
          <w:szCs w:val="25"/>
        </w:rPr>
        <w:t>EIA</w:t>
      </w:r>
      <w:r w:rsidRPr="0020764C">
        <w:rPr>
          <w:rFonts w:cs="Simplified Arabic"/>
          <w:spacing w:val="-6"/>
          <w:sz w:val="25"/>
          <w:szCs w:val="25"/>
          <w:rtl/>
        </w:rPr>
        <w:t>)، تقرير لأرصفة الصيد بيئي(</w:t>
      </w:r>
      <w:r w:rsidRPr="0020764C">
        <w:rPr>
          <w:rFonts w:cs="Simplified Arabic"/>
          <w:spacing w:val="-6"/>
          <w:sz w:val="25"/>
          <w:szCs w:val="25"/>
        </w:rPr>
        <w:t>EIA</w:t>
      </w:r>
      <w:r w:rsidRPr="0020764C">
        <w:rPr>
          <w:rFonts w:cs="Simplified Arabic"/>
          <w:spacing w:val="-6"/>
          <w:sz w:val="25"/>
          <w:szCs w:val="25"/>
          <w:rtl/>
        </w:rPr>
        <w:t>)، تقرير بيئي لمشاءات حماية الشواطئ (</w:t>
      </w:r>
      <w:r w:rsidRPr="0020764C">
        <w:rPr>
          <w:rFonts w:cs="Simplified Arabic"/>
          <w:spacing w:val="-6"/>
          <w:sz w:val="25"/>
          <w:szCs w:val="25"/>
        </w:rPr>
        <w:t>EIA</w:t>
      </w:r>
      <w:r w:rsidRPr="0020764C">
        <w:rPr>
          <w:rFonts w:cs="Simplified Arabic"/>
          <w:spacing w:val="-6"/>
          <w:sz w:val="25"/>
          <w:szCs w:val="25"/>
          <w:rtl/>
        </w:rPr>
        <w:t>)، تقرير بيئي للمصبات البحرية (</w:t>
      </w:r>
      <w:r w:rsidRPr="0020764C">
        <w:rPr>
          <w:rFonts w:cs="Simplified Arabic"/>
          <w:spacing w:val="-6"/>
          <w:sz w:val="25"/>
          <w:szCs w:val="25"/>
        </w:rPr>
        <w:t>EIA</w:t>
      </w:r>
      <w:r w:rsidRPr="0020764C">
        <w:rPr>
          <w:rFonts w:cs="Simplified Arabic"/>
          <w:spacing w:val="-6"/>
          <w:sz w:val="25"/>
          <w:szCs w:val="25"/>
          <w:rtl/>
        </w:rPr>
        <w:t>).</w:t>
      </w:r>
    </w:p>
    <w:p w:rsidR="00000000" w:rsidRDefault="00B97581">
      <w:pPr>
        <w:jc w:val="both"/>
        <w:rPr>
          <w:rFonts w:cs="Simplified Arabic"/>
          <w:b/>
          <w:bCs/>
          <w:sz w:val="25"/>
          <w:szCs w:val="25"/>
          <w:u w:val="single"/>
          <w:rtl/>
          <w:lang w:bidi="ar-EG"/>
        </w:rPr>
        <w:pPrChange w:id="1097" w:author="MNour" w:date="2015-05-10T11:21:00Z">
          <w:pPr>
            <w:jc w:val="both"/>
          </w:pPr>
        </w:pPrChange>
      </w:pPr>
      <w:r w:rsidRPr="0020764C">
        <w:rPr>
          <w:rFonts w:cs="Simplified Arabic"/>
          <w:b/>
          <w:bCs/>
          <w:sz w:val="25"/>
          <w:szCs w:val="25"/>
          <w:u w:val="single"/>
          <w:rtl/>
          <w:lang w:bidi="ar-EG"/>
        </w:rPr>
        <w:t xml:space="preserve">رهد 709 </w:t>
      </w:r>
      <w:r w:rsidRPr="0020764C">
        <w:rPr>
          <w:rFonts w:cs="Simplified Arabic" w:hint="eastAsia"/>
          <w:b/>
          <w:bCs/>
          <w:sz w:val="25"/>
          <w:szCs w:val="25"/>
          <w:u w:val="single"/>
          <w:rtl/>
          <w:lang w:bidi="ar-EG"/>
        </w:rPr>
        <w:t>الإدارة</w:t>
      </w:r>
      <w:r w:rsidRPr="0020764C">
        <w:rPr>
          <w:rFonts w:cs="Simplified Arabic"/>
          <w:b/>
          <w:bCs/>
          <w:sz w:val="25"/>
          <w:szCs w:val="25"/>
          <w:u w:val="single"/>
          <w:rtl/>
          <w:lang w:bidi="ar-EG"/>
        </w:rPr>
        <w:t xml:space="preserve"> </w:t>
      </w:r>
      <w:r w:rsidRPr="0020764C">
        <w:rPr>
          <w:rFonts w:cs="Simplified Arabic" w:hint="eastAsia"/>
          <w:b/>
          <w:bCs/>
          <w:sz w:val="25"/>
          <w:szCs w:val="25"/>
          <w:u w:val="single"/>
          <w:rtl/>
          <w:lang w:bidi="ar-EG"/>
        </w:rPr>
        <w:t>المتكاملة</w:t>
      </w:r>
      <w:r w:rsidRPr="0020764C">
        <w:rPr>
          <w:rFonts w:cs="Simplified Arabic"/>
          <w:b/>
          <w:bCs/>
          <w:sz w:val="25"/>
          <w:szCs w:val="25"/>
          <w:u w:val="single"/>
          <w:rtl/>
          <w:lang w:bidi="ar-EG"/>
        </w:rPr>
        <w:t xml:space="preserve"> </w:t>
      </w:r>
      <w:r w:rsidRPr="0020764C">
        <w:rPr>
          <w:rFonts w:cs="Simplified Arabic" w:hint="eastAsia"/>
          <w:b/>
          <w:bCs/>
          <w:sz w:val="25"/>
          <w:szCs w:val="25"/>
          <w:u w:val="single"/>
          <w:rtl/>
          <w:lang w:bidi="ar-EG"/>
        </w:rPr>
        <w:t>للمناطق</w:t>
      </w:r>
      <w:r w:rsidRPr="0020764C">
        <w:rPr>
          <w:rFonts w:cs="Simplified Arabic"/>
          <w:b/>
          <w:bCs/>
          <w:sz w:val="25"/>
          <w:szCs w:val="25"/>
          <w:u w:val="single"/>
          <w:rtl/>
          <w:lang w:bidi="ar-EG"/>
        </w:rPr>
        <w:t xml:space="preserve"> </w:t>
      </w:r>
      <w:r w:rsidRPr="0020764C">
        <w:rPr>
          <w:rFonts w:cs="Simplified Arabic" w:hint="eastAsia"/>
          <w:b/>
          <w:bCs/>
          <w:sz w:val="25"/>
          <w:szCs w:val="25"/>
          <w:u w:val="single"/>
          <w:rtl/>
          <w:lang w:bidi="ar-EG"/>
        </w:rPr>
        <w:t>الساحلية</w:t>
      </w:r>
    </w:p>
    <w:p w:rsidR="00000000" w:rsidRDefault="00B97581">
      <w:pPr>
        <w:jc w:val="both"/>
        <w:rPr>
          <w:rFonts w:cs="Simplified Arabic"/>
          <w:sz w:val="25"/>
          <w:szCs w:val="25"/>
          <w:rtl/>
          <w:lang w:bidi="ar-EG"/>
        </w:rPr>
        <w:pPrChange w:id="1098" w:author="MNour" w:date="2015-05-10T11:21:00Z">
          <w:pPr>
            <w:jc w:val="both"/>
          </w:pPr>
        </w:pPrChange>
      </w:pPr>
      <w:r w:rsidRPr="0020764C">
        <w:rPr>
          <w:rFonts w:cs="Simplified Arabic" w:hint="eastAsia"/>
          <w:sz w:val="25"/>
          <w:szCs w:val="25"/>
          <w:rtl/>
          <w:lang w:bidi="ar-EG"/>
        </w:rPr>
        <w:t>منظور</w:t>
      </w:r>
      <w:r w:rsidRPr="0020764C">
        <w:rPr>
          <w:rFonts w:cs="Simplified Arabic"/>
          <w:sz w:val="25"/>
          <w:szCs w:val="25"/>
          <w:rtl/>
          <w:lang w:bidi="ar-EG"/>
        </w:rPr>
        <w:t xml:space="preserve"> عام عن إدارة المناطق الساحلية، العلاقة بين البر والبحر، عمليات تلوث المناطق الساحلية العمليات المتعلقة بالإدارة، تأثيرات تلوث السواحل، دور الإحتياط البحري، إدارة المناطق الساحلية، دراسات تطبيقية، الإحتباس الحراري وإرتفاع منسوب سطح البحر، الطرق اللمتكاملة لإدارة المناطق الساحلية.  </w:t>
      </w:r>
    </w:p>
    <w:p w:rsidR="00000000" w:rsidRDefault="00B97581">
      <w:pPr>
        <w:jc w:val="both"/>
        <w:rPr>
          <w:rFonts w:cs="Simplified Arabic"/>
          <w:b/>
          <w:bCs/>
          <w:sz w:val="25"/>
          <w:szCs w:val="25"/>
          <w:u w:val="single"/>
          <w:rtl/>
          <w:lang w:bidi="ar-EG"/>
        </w:rPr>
        <w:pPrChange w:id="1099" w:author="MNour" w:date="2015-05-10T11:21:00Z">
          <w:pPr>
            <w:jc w:val="both"/>
          </w:pPr>
        </w:pPrChange>
      </w:pPr>
      <w:r w:rsidRPr="0020764C">
        <w:rPr>
          <w:rFonts w:cs="Simplified Arabic"/>
          <w:b/>
          <w:bCs/>
          <w:sz w:val="25"/>
          <w:szCs w:val="25"/>
          <w:u w:val="single"/>
          <w:rtl/>
          <w:lang w:bidi="ar-EG"/>
        </w:rPr>
        <w:t xml:space="preserve">رهد 710 </w:t>
      </w:r>
      <w:r w:rsidRPr="0020764C">
        <w:rPr>
          <w:rFonts w:cs="Simplified Arabic" w:hint="eastAsia"/>
          <w:b/>
          <w:bCs/>
          <w:sz w:val="25"/>
          <w:szCs w:val="25"/>
          <w:u w:val="single"/>
          <w:rtl/>
          <w:lang w:bidi="ar-EG"/>
        </w:rPr>
        <w:t>هيدرولوجيا</w:t>
      </w:r>
      <w:r w:rsidRPr="0020764C">
        <w:rPr>
          <w:rFonts w:cs="Simplified Arabic"/>
          <w:b/>
          <w:bCs/>
          <w:sz w:val="25"/>
          <w:szCs w:val="25"/>
          <w:u w:val="single"/>
          <w:rtl/>
          <w:lang w:bidi="ar-EG"/>
        </w:rPr>
        <w:t xml:space="preserve"> </w:t>
      </w:r>
      <w:r w:rsidRPr="0020764C">
        <w:rPr>
          <w:rFonts w:cs="Simplified Arabic" w:hint="eastAsia"/>
          <w:b/>
          <w:bCs/>
          <w:sz w:val="25"/>
          <w:szCs w:val="25"/>
          <w:u w:val="single"/>
          <w:rtl/>
          <w:lang w:bidi="ar-EG"/>
        </w:rPr>
        <w:t>الأحواض</w:t>
      </w:r>
      <w:r w:rsidRPr="0020764C">
        <w:rPr>
          <w:rFonts w:cs="Simplified Arabic"/>
          <w:b/>
          <w:bCs/>
          <w:sz w:val="25"/>
          <w:szCs w:val="25"/>
          <w:u w:val="single"/>
          <w:rtl/>
          <w:lang w:bidi="ar-EG"/>
        </w:rPr>
        <w:t xml:space="preserve"> </w:t>
      </w:r>
      <w:r w:rsidRPr="0020764C">
        <w:rPr>
          <w:rFonts w:cs="Simplified Arabic" w:hint="eastAsia"/>
          <w:b/>
          <w:bCs/>
          <w:sz w:val="25"/>
          <w:szCs w:val="25"/>
          <w:u w:val="single"/>
          <w:rtl/>
          <w:lang w:bidi="ar-EG"/>
        </w:rPr>
        <w:t>الصبابة</w:t>
      </w:r>
    </w:p>
    <w:p w:rsidR="00000000" w:rsidRDefault="00B97581">
      <w:pPr>
        <w:jc w:val="both"/>
        <w:rPr>
          <w:rFonts w:cs="Simplified Arabic"/>
          <w:sz w:val="25"/>
          <w:szCs w:val="25"/>
          <w:rtl/>
          <w:lang w:bidi="ar-EG"/>
        </w:rPr>
        <w:pPrChange w:id="1100" w:author="MNour" w:date="2015-05-10T11:21:00Z">
          <w:pPr>
            <w:jc w:val="both"/>
          </w:pPr>
        </w:pPrChange>
      </w:pPr>
      <w:r w:rsidRPr="0020764C">
        <w:rPr>
          <w:rFonts w:cs="Simplified Arabic" w:hint="eastAsia"/>
          <w:sz w:val="25"/>
          <w:szCs w:val="25"/>
          <w:rtl/>
          <w:lang w:bidi="ar-EG"/>
        </w:rPr>
        <w:lastRenderedPageBreak/>
        <w:t>مراجعة</w:t>
      </w:r>
      <w:r w:rsidRPr="0020764C">
        <w:rPr>
          <w:rFonts w:cs="Simplified Arabic"/>
          <w:sz w:val="25"/>
          <w:szCs w:val="25"/>
          <w:rtl/>
          <w:lang w:bidi="ar-EG"/>
        </w:rPr>
        <w:t xml:space="preserve"> </w:t>
      </w:r>
      <w:r w:rsidRPr="0020764C">
        <w:rPr>
          <w:rFonts w:cs="Simplified Arabic" w:hint="eastAsia"/>
          <w:sz w:val="25"/>
          <w:szCs w:val="25"/>
          <w:rtl/>
          <w:lang w:bidi="ar-EG"/>
        </w:rPr>
        <w:t>العملية</w:t>
      </w:r>
      <w:r w:rsidRPr="0020764C">
        <w:rPr>
          <w:rFonts w:cs="Simplified Arabic"/>
          <w:sz w:val="25"/>
          <w:szCs w:val="25"/>
          <w:rtl/>
          <w:lang w:bidi="ar-EG"/>
        </w:rPr>
        <w:t xml:space="preserve"> </w:t>
      </w:r>
      <w:r w:rsidRPr="0020764C">
        <w:rPr>
          <w:rFonts w:cs="Simplified Arabic" w:hint="eastAsia"/>
          <w:sz w:val="25"/>
          <w:szCs w:val="25"/>
          <w:rtl/>
          <w:lang w:bidi="ar-EG"/>
        </w:rPr>
        <w:t>الهيدرولوجية</w:t>
      </w:r>
      <w:r w:rsidRPr="0020764C">
        <w:rPr>
          <w:rFonts w:cs="Simplified Arabic"/>
          <w:sz w:val="25"/>
          <w:szCs w:val="25"/>
          <w:rtl/>
        </w:rPr>
        <w:t>،</w:t>
      </w:r>
      <w:r w:rsidRPr="0020764C">
        <w:rPr>
          <w:rFonts w:cs="Simplified Arabic"/>
          <w:sz w:val="25"/>
          <w:szCs w:val="25"/>
          <w:rtl/>
          <w:lang w:bidi="ar-EG"/>
        </w:rPr>
        <w:t xml:space="preserve"> معادلات الاتزان</w:t>
      </w:r>
      <w:r w:rsidRPr="0020764C">
        <w:rPr>
          <w:rFonts w:cs="Simplified Arabic"/>
          <w:sz w:val="25"/>
          <w:szCs w:val="25"/>
          <w:rtl/>
        </w:rPr>
        <w:t>،</w:t>
      </w:r>
      <w:r w:rsidRPr="0020764C">
        <w:rPr>
          <w:rFonts w:cs="Simplified Arabic"/>
          <w:sz w:val="25"/>
          <w:szCs w:val="25"/>
          <w:rtl/>
          <w:lang w:bidi="ar-EG"/>
        </w:rPr>
        <w:t xml:space="preserve"> فيزياء التدفق السطحي وتحت السطحي</w:t>
      </w:r>
      <w:r w:rsidRPr="0020764C">
        <w:rPr>
          <w:rFonts w:cs="Simplified Arabic"/>
          <w:sz w:val="25"/>
          <w:szCs w:val="25"/>
          <w:rtl/>
        </w:rPr>
        <w:t>،</w:t>
      </w:r>
      <w:r w:rsidRPr="0020764C">
        <w:rPr>
          <w:rFonts w:cs="Simplified Arabic"/>
          <w:sz w:val="25"/>
          <w:szCs w:val="25"/>
          <w:rtl/>
          <w:lang w:bidi="ar-EG"/>
        </w:rPr>
        <w:t xml:space="preserve"> فيزياء انتقال الطاقة</w:t>
      </w:r>
      <w:r w:rsidRPr="0020764C">
        <w:rPr>
          <w:rFonts w:cs="Simplified Arabic"/>
          <w:sz w:val="25"/>
          <w:szCs w:val="25"/>
          <w:rtl/>
        </w:rPr>
        <w:t>،</w:t>
      </w:r>
      <w:r w:rsidRPr="0020764C">
        <w:rPr>
          <w:rFonts w:cs="Simplified Arabic"/>
          <w:sz w:val="25"/>
          <w:szCs w:val="25"/>
          <w:rtl/>
          <w:lang w:bidi="ar-EG"/>
        </w:rPr>
        <w:t xml:space="preserve"> الثلج</w:t>
      </w:r>
      <w:r w:rsidRPr="0020764C">
        <w:rPr>
          <w:rFonts w:cs="Simplified Arabic"/>
          <w:sz w:val="25"/>
          <w:szCs w:val="25"/>
          <w:rtl/>
        </w:rPr>
        <w:t>،</w:t>
      </w:r>
      <w:r w:rsidRPr="0020764C">
        <w:rPr>
          <w:rFonts w:cs="Simplified Arabic"/>
          <w:sz w:val="25"/>
          <w:szCs w:val="25"/>
          <w:rtl/>
          <w:lang w:bidi="ar-EG"/>
        </w:rPr>
        <w:t xml:space="preserve"> مشاكل القيمة الحدودية</w:t>
      </w:r>
      <w:r w:rsidRPr="0020764C">
        <w:rPr>
          <w:rFonts w:cs="Simplified Arabic"/>
          <w:sz w:val="25"/>
          <w:szCs w:val="25"/>
          <w:rtl/>
        </w:rPr>
        <w:t>،</w:t>
      </w:r>
      <w:r w:rsidRPr="0020764C">
        <w:rPr>
          <w:rFonts w:cs="Simplified Arabic"/>
          <w:sz w:val="25"/>
          <w:szCs w:val="25"/>
          <w:rtl/>
          <w:lang w:bidi="ar-EG"/>
        </w:rPr>
        <w:t xml:space="preserve"> الحلول العددية</w:t>
      </w:r>
      <w:r w:rsidRPr="0020764C">
        <w:rPr>
          <w:rFonts w:cs="Simplified Arabic"/>
          <w:sz w:val="25"/>
          <w:szCs w:val="25"/>
          <w:rtl/>
        </w:rPr>
        <w:t>،</w:t>
      </w:r>
      <w:r w:rsidRPr="0020764C">
        <w:rPr>
          <w:rFonts w:cs="Simplified Arabic"/>
          <w:sz w:val="25"/>
          <w:szCs w:val="25"/>
          <w:rtl/>
          <w:lang w:bidi="ar-EG"/>
        </w:rPr>
        <w:t xml:space="preserve"> الحلول التحليلية</w:t>
      </w:r>
      <w:r w:rsidRPr="0020764C">
        <w:rPr>
          <w:rFonts w:cs="Simplified Arabic"/>
          <w:sz w:val="25"/>
          <w:szCs w:val="25"/>
          <w:rtl/>
        </w:rPr>
        <w:t>،</w:t>
      </w:r>
      <w:r w:rsidRPr="0020764C">
        <w:rPr>
          <w:rFonts w:cs="Simplified Arabic"/>
          <w:sz w:val="25"/>
          <w:szCs w:val="25"/>
          <w:rtl/>
          <w:lang w:bidi="ar-EG"/>
        </w:rPr>
        <w:t xml:space="preserve"> نماذج الأحواض الصبابة</w:t>
      </w:r>
      <w:r w:rsidRPr="0020764C">
        <w:rPr>
          <w:rFonts w:cs="Simplified Arabic"/>
          <w:sz w:val="25"/>
          <w:szCs w:val="25"/>
          <w:rtl/>
        </w:rPr>
        <w:t>،</w:t>
      </w:r>
      <w:r w:rsidRPr="0020764C">
        <w:rPr>
          <w:rFonts w:cs="Simplified Arabic"/>
          <w:sz w:val="25"/>
          <w:szCs w:val="25"/>
          <w:rtl/>
          <w:lang w:bidi="ar-EG"/>
        </w:rPr>
        <w:t xml:space="preserve"> بيانات النموذج</w:t>
      </w:r>
      <w:r w:rsidRPr="0020764C">
        <w:rPr>
          <w:rFonts w:cs="Simplified Arabic"/>
          <w:sz w:val="25"/>
          <w:szCs w:val="25"/>
          <w:rtl/>
        </w:rPr>
        <w:t>،</w:t>
      </w:r>
      <w:r w:rsidRPr="0020764C">
        <w:rPr>
          <w:rFonts w:cs="Simplified Arabic"/>
          <w:sz w:val="25"/>
          <w:szCs w:val="25"/>
          <w:rtl/>
          <w:lang w:bidi="ar-EG"/>
        </w:rPr>
        <w:t xml:space="preserve"> الخصائص النقطية والفضائية والمعايرة وتقييم الأداء، الإحصاء لنماذج الأحواض الصبابة.</w:t>
      </w:r>
    </w:p>
    <w:p w:rsidR="00C228D8" w:rsidRPr="00703D8E" w:rsidRDefault="00C228D8" w:rsidP="0020764C">
      <w:pPr>
        <w:rPr>
          <w:sz w:val="25"/>
          <w:szCs w:val="25"/>
          <w:rtl/>
          <w:lang w:val="en-CA" w:bidi="ar-EG"/>
          <w:rPrChange w:id="1101" w:author="MNour" w:date="2015-07-06T02:14:00Z">
            <w:rPr>
              <w:sz w:val="25"/>
              <w:szCs w:val="25"/>
              <w:rtl/>
              <w:lang w:bidi="ar-EG"/>
            </w:rPr>
          </w:rPrChange>
        </w:rPr>
      </w:pPr>
      <w:bookmarkStart w:id="1102" w:name="_GoBack"/>
      <w:bookmarkEnd w:id="1102"/>
    </w:p>
    <w:sectPr w:rsidR="00C228D8" w:rsidRPr="00703D8E" w:rsidSect="00853A19">
      <w:headerReference w:type="even" r:id="rId7"/>
      <w:headerReference w:type="default" r:id="rId8"/>
      <w:footerReference w:type="even" r:id="rId9"/>
      <w:footerReference w:type="default" r:id="rId10"/>
      <w:headerReference w:type="first" r:id="rId11"/>
      <w:footerReference w:type="first" r:id="rId12"/>
      <w:endnotePr>
        <w:numFmt w:val="lowerLetter"/>
      </w:endnotePr>
      <w:pgSz w:w="11906" w:h="16838" w:code="9"/>
      <w:pgMar w:top="1418" w:right="1418" w:bottom="1276" w:left="1418" w:header="1134" w:footer="948" w:gutter="0"/>
      <w:pgNumType w:start="189"/>
      <w:cols w:space="720"/>
      <w:bidi/>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964" w:rsidRDefault="00D45964">
      <w:r>
        <w:separator/>
      </w:r>
    </w:p>
  </w:endnote>
  <w:endnote w:type="continuationSeparator" w:id="0">
    <w:p w:rsidR="00D45964" w:rsidRDefault="00D459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PT Bold Heading">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Sultan  koufi Bold">
    <w:altName w:val="Times New Roman"/>
    <w:charset w:val="B2"/>
    <w:family w:val="auto"/>
    <w:pitch w:val="variable"/>
    <w:sig w:usb0="00002000" w:usb1="00000000" w:usb2="00000000" w:usb3="00000000" w:csb0="00000040" w:csb1="00000000"/>
  </w:font>
  <w:font w:name="AL-Mohanad Bold">
    <w:altName w:val="Times New Roman"/>
    <w:charset w:val="B2"/>
    <w:family w:val="auto"/>
    <w:pitch w:val="variable"/>
    <w:sig w:usb0="00002000" w:usb1="00000000" w:usb2="00000000" w:usb3="00000000" w:csb0="00000040" w:csb1="00000000"/>
  </w:font>
  <w:font w:name="AF_Najed">
    <w:altName w:val="Times New Roman"/>
    <w:charset w:val="B2"/>
    <w:family w:val="auto"/>
    <w:pitch w:val="variable"/>
    <w:sig w:usb0="00002000" w:usb1="00000000" w:usb2="00000000" w:usb3="00000000" w:csb0="00000040" w:csb1="00000000"/>
  </w:font>
  <w:font w:name="Akhbar MT">
    <w:charset w:val="B2"/>
    <w:family w:val="auto"/>
    <w:pitch w:val="variable"/>
    <w:sig w:usb0="00002001"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Serif">
    <w:altName w:val="Times New Roman"/>
    <w:panose1 w:val="00000000000000000000"/>
    <w:charset w:val="00"/>
    <w:family w:val="roman"/>
    <w:notTrueType/>
    <w:pitch w:val="default"/>
    <w:sig w:usb0="00000000" w:usb1="00000000" w:usb2="00000000" w:usb3="00000000" w:csb0="00000000" w:csb1="00000000"/>
  </w:font>
  <w:font w:name="BookAntiqu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41C" w:rsidRDefault="00D9551D">
    <w:pPr>
      <w:pStyle w:val="Footer"/>
      <w:framePr w:wrap="around" w:vAnchor="text" w:hAnchor="margin" w:xAlign="inside" w:y="1"/>
      <w:rPr>
        <w:rStyle w:val="PageNumber"/>
        <w:rFonts w:ascii="Tahoma" w:hAnsi="Tahoma" w:cs="Simplified Arabic"/>
        <w:b/>
        <w:bCs/>
        <w:sz w:val="30"/>
        <w:szCs w:val="30"/>
        <w:rtl/>
      </w:rPr>
    </w:pPr>
    <w:r>
      <w:rPr>
        <w:rStyle w:val="PageNumber"/>
        <w:rFonts w:ascii="Tahoma" w:hAnsi="Tahoma" w:cs="Simplified Arabic"/>
        <w:b/>
        <w:bCs/>
        <w:sz w:val="30"/>
        <w:szCs w:val="30"/>
        <w:rtl/>
      </w:rPr>
      <w:fldChar w:fldCharType="begin"/>
    </w:r>
    <w:r w:rsidR="0032041C">
      <w:rPr>
        <w:rStyle w:val="PageNumber"/>
        <w:rFonts w:ascii="Tahoma" w:hAnsi="Tahoma" w:cs="Simplified Arabic"/>
        <w:b/>
        <w:bCs/>
        <w:sz w:val="30"/>
        <w:szCs w:val="30"/>
      </w:rPr>
      <w:instrText xml:space="preserve">PAGE  </w:instrText>
    </w:r>
    <w:r>
      <w:rPr>
        <w:rStyle w:val="PageNumber"/>
        <w:rFonts w:ascii="Tahoma" w:hAnsi="Tahoma" w:cs="Simplified Arabic"/>
        <w:b/>
        <w:bCs/>
        <w:sz w:val="30"/>
        <w:szCs w:val="30"/>
        <w:rtl/>
      </w:rPr>
      <w:fldChar w:fldCharType="separate"/>
    </w:r>
    <w:r w:rsidR="009C4D8B">
      <w:rPr>
        <w:rStyle w:val="PageNumber"/>
        <w:rFonts w:ascii="Tahoma" w:hAnsi="Tahoma" w:cs="Simplified Arabic"/>
        <w:b/>
        <w:bCs/>
        <w:sz w:val="30"/>
        <w:szCs w:val="30"/>
        <w:rtl/>
      </w:rPr>
      <w:t>192</w:t>
    </w:r>
    <w:r>
      <w:rPr>
        <w:rStyle w:val="PageNumber"/>
        <w:rFonts w:ascii="Tahoma" w:hAnsi="Tahoma" w:cs="Simplified Arabic"/>
        <w:b/>
        <w:bCs/>
        <w:sz w:val="30"/>
        <w:szCs w:val="30"/>
        <w:rtl/>
      </w:rPr>
      <w:fldChar w:fldCharType="end"/>
    </w:r>
  </w:p>
  <w:p w:rsidR="0032041C" w:rsidRPr="001021CC" w:rsidRDefault="0032041C" w:rsidP="004D6728">
    <w:pPr>
      <w:pStyle w:val="Footer"/>
      <w:pBdr>
        <w:top w:val="single" w:sz="8" w:space="1" w:color="auto"/>
      </w:pBdr>
      <w:tabs>
        <w:tab w:val="clear" w:pos="4153"/>
        <w:tab w:val="clear" w:pos="8306"/>
      </w:tabs>
      <w:ind w:hanging="2"/>
      <w:jc w:val="right"/>
      <w:rPr>
        <w:rFonts w:ascii="Tahoma" w:hAnsi="Tahoma"/>
        <w:sz w:val="24"/>
        <w:szCs w:val="24"/>
        <w:rtl/>
      </w:rPr>
    </w:pPr>
    <w:r w:rsidRPr="001021CC">
      <w:rPr>
        <w:rFonts w:hint="cs"/>
        <w:sz w:val="24"/>
        <w:szCs w:val="24"/>
        <w:rtl/>
      </w:rPr>
      <w:t xml:space="preserve">قسم </w:t>
    </w:r>
    <w:r w:rsidRPr="004D6728">
      <w:rPr>
        <w:rFonts w:hint="cs"/>
        <w:sz w:val="24"/>
        <w:szCs w:val="24"/>
        <w:rtl/>
      </w:rPr>
      <w:t>الرى والهيدروليكا</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41C" w:rsidRDefault="00D9551D">
    <w:pPr>
      <w:pStyle w:val="Footer"/>
      <w:framePr w:wrap="around" w:vAnchor="text" w:hAnchor="margin" w:xAlign="inside" w:y="1"/>
      <w:rPr>
        <w:rStyle w:val="PageNumber"/>
        <w:rFonts w:ascii="Tahoma" w:hAnsi="Tahoma" w:cs="Simplified Arabic"/>
        <w:b/>
        <w:bCs/>
        <w:sz w:val="30"/>
        <w:szCs w:val="30"/>
        <w:rtl/>
      </w:rPr>
    </w:pPr>
    <w:r>
      <w:rPr>
        <w:rStyle w:val="PageNumber"/>
        <w:rFonts w:ascii="Tahoma" w:hAnsi="Tahoma" w:cs="Simplified Arabic"/>
        <w:b/>
        <w:bCs/>
        <w:sz w:val="30"/>
        <w:szCs w:val="30"/>
        <w:rtl/>
      </w:rPr>
      <w:fldChar w:fldCharType="begin"/>
    </w:r>
    <w:r w:rsidR="0032041C">
      <w:rPr>
        <w:rStyle w:val="PageNumber"/>
        <w:rFonts w:ascii="Tahoma" w:hAnsi="Tahoma" w:cs="Simplified Arabic"/>
        <w:b/>
        <w:bCs/>
        <w:sz w:val="30"/>
        <w:szCs w:val="30"/>
      </w:rPr>
      <w:instrText xml:space="preserve">PAGE  </w:instrText>
    </w:r>
    <w:r>
      <w:rPr>
        <w:rStyle w:val="PageNumber"/>
        <w:rFonts w:ascii="Tahoma" w:hAnsi="Tahoma" w:cs="Simplified Arabic"/>
        <w:b/>
        <w:bCs/>
        <w:sz w:val="30"/>
        <w:szCs w:val="30"/>
        <w:rtl/>
      </w:rPr>
      <w:fldChar w:fldCharType="separate"/>
    </w:r>
    <w:r w:rsidR="009C4D8B">
      <w:rPr>
        <w:rStyle w:val="PageNumber"/>
        <w:rFonts w:ascii="Tahoma" w:hAnsi="Tahoma" w:cs="Simplified Arabic"/>
        <w:b/>
        <w:bCs/>
        <w:sz w:val="30"/>
        <w:szCs w:val="30"/>
        <w:rtl/>
      </w:rPr>
      <w:t>191</w:t>
    </w:r>
    <w:r>
      <w:rPr>
        <w:rStyle w:val="PageNumber"/>
        <w:rFonts w:ascii="Tahoma" w:hAnsi="Tahoma" w:cs="Simplified Arabic"/>
        <w:b/>
        <w:bCs/>
        <w:sz w:val="30"/>
        <w:szCs w:val="30"/>
        <w:rtl/>
      </w:rPr>
      <w:fldChar w:fldCharType="end"/>
    </w:r>
  </w:p>
  <w:p w:rsidR="0032041C" w:rsidRPr="001021CC" w:rsidRDefault="0032041C" w:rsidP="004D6728">
    <w:pPr>
      <w:pBdr>
        <w:top w:val="single" w:sz="8" w:space="1" w:color="auto"/>
      </w:pBdr>
      <w:rPr>
        <w:sz w:val="24"/>
        <w:szCs w:val="24"/>
      </w:rPr>
    </w:pPr>
    <w:r w:rsidRPr="001021CC">
      <w:rPr>
        <w:rFonts w:hint="cs"/>
        <w:sz w:val="24"/>
        <w:szCs w:val="24"/>
        <w:rtl/>
      </w:rPr>
      <w:t xml:space="preserve">قسم </w:t>
    </w:r>
    <w:r w:rsidRPr="004D6728">
      <w:rPr>
        <w:rFonts w:hint="cs"/>
        <w:sz w:val="24"/>
        <w:szCs w:val="24"/>
        <w:rtl/>
      </w:rPr>
      <w:t>الرى والهيدروليكا</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41C" w:rsidRDefault="003204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964" w:rsidRDefault="00D45964">
      <w:r>
        <w:separator/>
      </w:r>
    </w:p>
  </w:footnote>
  <w:footnote w:type="continuationSeparator" w:id="0">
    <w:p w:rsidR="00D45964" w:rsidRDefault="00D459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9071" w:type="dxa"/>
      <w:tblInd w:w="107" w:type="dxa"/>
      <w:tblBorders>
        <w:bottom w:val="single" w:sz="8" w:space="0" w:color="auto"/>
      </w:tblBorders>
      <w:tblLayout w:type="fixed"/>
      <w:tblLook w:val="0000"/>
    </w:tblPr>
    <w:tblGrid>
      <w:gridCol w:w="991"/>
      <w:gridCol w:w="1559"/>
      <w:gridCol w:w="4394"/>
      <w:gridCol w:w="2127"/>
    </w:tblGrid>
    <w:tr w:rsidR="0032041C" w:rsidRPr="00E41B98">
      <w:trPr>
        <w:trHeight w:val="143"/>
      </w:trPr>
      <w:tc>
        <w:tcPr>
          <w:tcW w:w="991" w:type="dxa"/>
          <w:vMerge w:val="restart"/>
        </w:tcPr>
        <w:p w:rsidR="0032041C" w:rsidRDefault="0032041C" w:rsidP="00C228D8">
          <w:pPr>
            <w:pStyle w:val="Header"/>
            <w:tabs>
              <w:tab w:val="clear" w:pos="8306"/>
            </w:tabs>
            <w:spacing w:before="160"/>
            <w:jc w:val="center"/>
            <w:rPr>
              <w:rFonts w:cs="PT Bold Heading"/>
              <w:sz w:val="16"/>
              <w:szCs w:val="16"/>
              <w:rtl/>
              <w:lang w:bidi="ar-EG"/>
            </w:rPr>
          </w:pPr>
          <w:r>
            <w:rPr>
              <w:b/>
              <w:bCs/>
            </w:rPr>
            <w:drawing>
              <wp:inline distT="0" distB="0" distL="0" distR="0">
                <wp:extent cx="347345" cy="5588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47345" cy="558800"/>
                        </a:xfrm>
                        <a:prstGeom prst="rect">
                          <a:avLst/>
                        </a:prstGeom>
                        <a:noFill/>
                        <a:ln w="9525">
                          <a:noFill/>
                          <a:miter lim="800000"/>
                          <a:headEnd/>
                          <a:tailEnd/>
                        </a:ln>
                      </pic:spPr>
                    </pic:pic>
                  </a:graphicData>
                </a:graphic>
              </wp:inline>
            </w:drawing>
          </w:r>
        </w:p>
      </w:tc>
      <w:tc>
        <w:tcPr>
          <w:tcW w:w="1559" w:type="dxa"/>
        </w:tcPr>
        <w:p w:rsidR="0032041C" w:rsidRPr="00E41B98" w:rsidRDefault="0032041C" w:rsidP="00C228D8">
          <w:pPr>
            <w:pStyle w:val="Header"/>
            <w:tabs>
              <w:tab w:val="clear" w:pos="8306"/>
            </w:tabs>
            <w:spacing w:before="160"/>
            <w:rPr>
              <w:rFonts w:cs="Simplified Arabic"/>
              <w:b/>
              <w:bCs/>
              <w:sz w:val="24"/>
              <w:szCs w:val="24"/>
              <w:rtl/>
            </w:rPr>
          </w:pPr>
          <w:r w:rsidRPr="00E41B98">
            <w:rPr>
              <w:rFonts w:cs="Simplified Arabic" w:hint="cs"/>
              <w:b/>
              <w:bCs/>
              <w:sz w:val="24"/>
              <w:szCs w:val="24"/>
              <w:rtl/>
            </w:rPr>
            <w:t>جامعة القاهرة</w:t>
          </w:r>
        </w:p>
      </w:tc>
      <w:tc>
        <w:tcPr>
          <w:tcW w:w="4394" w:type="dxa"/>
        </w:tcPr>
        <w:p w:rsidR="0032041C" w:rsidRDefault="0032041C" w:rsidP="00C228D8">
          <w:pPr>
            <w:pStyle w:val="Header"/>
            <w:tabs>
              <w:tab w:val="clear" w:pos="8306"/>
            </w:tabs>
            <w:rPr>
              <w:rFonts w:cs="PT Bold Heading"/>
              <w:sz w:val="16"/>
              <w:szCs w:val="16"/>
              <w:rtl/>
              <w:lang w:bidi="ar-EG"/>
            </w:rPr>
          </w:pPr>
        </w:p>
      </w:tc>
      <w:tc>
        <w:tcPr>
          <w:tcW w:w="2127" w:type="dxa"/>
          <w:vMerge w:val="restart"/>
          <w:vAlign w:val="center"/>
        </w:tcPr>
        <w:p w:rsidR="0032041C" w:rsidRPr="00E41B98" w:rsidRDefault="0032041C" w:rsidP="00C228D8">
          <w:pPr>
            <w:jc w:val="center"/>
            <w:rPr>
              <w:rFonts w:cs="Simplified Arabic"/>
              <w:b/>
              <w:bCs/>
              <w:noProof w:val="0"/>
              <w:sz w:val="22"/>
              <w:szCs w:val="24"/>
              <w:rtl/>
            </w:rPr>
          </w:pPr>
          <w:r w:rsidRPr="00E41B98">
            <w:rPr>
              <w:rFonts w:cs="Simplified Arabic" w:hint="cs"/>
              <w:b/>
              <w:bCs/>
              <w:noProof w:val="0"/>
              <w:sz w:val="22"/>
              <w:szCs w:val="24"/>
              <w:rtl/>
            </w:rPr>
            <w:t>لائحة الدراسات العليا</w:t>
          </w:r>
        </w:p>
        <w:p w:rsidR="0032041C" w:rsidRPr="00E41B98" w:rsidRDefault="0032041C" w:rsidP="002D7215">
          <w:pPr>
            <w:pStyle w:val="Header"/>
            <w:tabs>
              <w:tab w:val="clear" w:pos="8306"/>
            </w:tabs>
            <w:jc w:val="center"/>
            <w:rPr>
              <w:rFonts w:cs="Simplified Arabic"/>
              <w:b/>
              <w:bCs/>
              <w:noProof w:val="0"/>
              <w:sz w:val="22"/>
              <w:szCs w:val="24"/>
              <w:rtl/>
            </w:rPr>
          </w:pPr>
          <w:r>
            <w:rPr>
              <w:rFonts w:cs="Simplified Arabic" w:hint="cs"/>
              <w:b/>
              <w:bCs/>
              <w:noProof w:val="0"/>
              <w:sz w:val="22"/>
              <w:szCs w:val="24"/>
              <w:rtl/>
            </w:rPr>
            <w:t>2014/2015</w:t>
          </w:r>
        </w:p>
      </w:tc>
    </w:tr>
    <w:tr w:rsidR="0032041C">
      <w:trPr>
        <w:trHeight w:val="529"/>
      </w:trPr>
      <w:tc>
        <w:tcPr>
          <w:tcW w:w="991" w:type="dxa"/>
          <w:vMerge/>
        </w:tcPr>
        <w:p w:rsidR="0032041C" w:rsidRDefault="0032041C" w:rsidP="00C228D8">
          <w:pPr>
            <w:pStyle w:val="Header"/>
            <w:tabs>
              <w:tab w:val="clear" w:pos="8306"/>
            </w:tabs>
            <w:rPr>
              <w:rFonts w:cs="PT Bold Heading"/>
              <w:sz w:val="16"/>
              <w:szCs w:val="16"/>
              <w:rtl/>
              <w:lang w:bidi="ar-EG"/>
            </w:rPr>
          </w:pPr>
        </w:p>
      </w:tc>
      <w:tc>
        <w:tcPr>
          <w:tcW w:w="1559" w:type="dxa"/>
        </w:tcPr>
        <w:p w:rsidR="0032041C" w:rsidRPr="00E41B98" w:rsidRDefault="0032041C" w:rsidP="00C228D8">
          <w:pPr>
            <w:pStyle w:val="Header"/>
            <w:tabs>
              <w:tab w:val="clear" w:pos="8306"/>
            </w:tabs>
            <w:spacing w:before="160"/>
            <w:rPr>
              <w:rFonts w:cs="PT Bold Heading"/>
              <w:sz w:val="24"/>
              <w:szCs w:val="24"/>
              <w:rtl/>
              <w:lang w:bidi="ar-EG"/>
            </w:rPr>
          </w:pPr>
          <w:r w:rsidRPr="00E41B98">
            <w:rPr>
              <w:rFonts w:cs="Simplified Arabic" w:hint="cs"/>
              <w:b/>
              <w:bCs/>
              <w:sz w:val="24"/>
              <w:szCs w:val="24"/>
              <w:rtl/>
            </w:rPr>
            <w:t>كلية الهندسة</w:t>
          </w:r>
        </w:p>
      </w:tc>
      <w:tc>
        <w:tcPr>
          <w:tcW w:w="4394" w:type="dxa"/>
        </w:tcPr>
        <w:p w:rsidR="0032041C" w:rsidRDefault="0032041C" w:rsidP="00C228D8">
          <w:pPr>
            <w:pStyle w:val="Header"/>
            <w:tabs>
              <w:tab w:val="clear" w:pos="8306"/>
            </w:tabs>
            <w:rPr>
              <w:rFonts w:cs="PT Bold Heading"/>
              <w:sz w:val="16"/>
              <w:szCs w:val="16"/>
              <w:rtl/>
              <w:lang w:bidi="ar-EG"/>
            </w:rPr>
          </w:pPr>
        </w:p>
      </w:tc>
      <w:tc>
        <w:tcPr>
          <w:tcW w:w="2127" w:type="dxa"/>
          <w:vMerge/>
        </w:tcPr>
        <w:p w:rsidR="0032041C" w:rsidRDefault="0032041C" w:rsidP="00C228D8">
          <w:pPr>
            <w:pStyle w:val="Header"/>
            <w:tabs>
              <w:tab w:val="clear" w:pos="8306"/>
            </w:tabs>
            <w:rPr>
              <w:rFonts w:cs="PT Bold Heading"/>
              <w:sz w:val="16"/>
              <w:szCs w:val="16"/>
              <w:rtl/>
              <w:lang w:bidi="ar-EG"/>
            </w:rPr>
          </w:pPr>
        </w:p>
      </w:tc>
    </w:tr>
  </w:tbl>
  <w:p w:rsidR="0032041C" w:rsidRPr="00597C01" w:rsidRDefault="0032041C" w:rsidP="00597C01">
    <w:pPr>
      <w:pStyle w:val="Header"/>
      <w:rPr>
        <w:rFonts w:ascii="Tahoma" w:hAnsi="Tahoma"/>
        <w:sz w:val="2"/>
        <w:szCs w:val="2"/>
        <w:rtl/>
        <w:lang w:bidi="ar-EG"/>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9071" w:type="dxa"/>
      <w:tblInd w:w="107" w:type="dxa"/>
      <w:tblBorders>
        <w:bottom w:val="single" w:sz="8" w:space="0" w:color="auto"/>
      </w:tblBorders>
      <w:tblLayout w:type="fixed"/>
      <w:tblLook w:val="0000"/>
    </w:tblPr>
    <w:tblGrid>
      <w:gridCol w:w="991"/>
      <w:gridCol w:w="1559"/>
      <w:gridCol w:w="4394"/>
      <w:gridCol w:w="2127"/>
    </w:tblGrid>
    <w:tr w:rsidR="0032041C">
      <w:trPr>
        <w:trHeight w:val="143"/>
      </w:trPr>
      <w:tc>
        <w:tcPr>
          <w:tcW w:w="991" w:type="dxa"/>
          <w:vMerge w:val="restart"/>
        </w:tcPr>
        <w:p w:rsidR="0032041C" w:rsidRDefault="0032041C" w:rsidP="00E41B98">
          <w:pPr>
            <w:pStyle w:val="Header"/>
            <w:tabs>
              <w:tab w:val="clear" w:pos="8306"/>
            </w:tabs>
            <w:spacing w:before="160"/>
            <w:jc w:val="center"/>
            <w:rPr>
              <w:rFonts w:cs="PT Bold Heading"/>
              <w:sz w:val="16"/>
              <w:szCs w:val="16"/>
              <w:rtl/>
              <w:lang w:bidi="ar-EG"/>
            </w:rPr>
          </w:pPr>
          <w:r>
            <w:rPr>
              <w:b/>
              <w:bCs/>
            </w:rPr>
            <w:drawing>
              <wp:inline distT="0" distB="0" distL="0" distR="0">
                <wp:extent cx="347345" cy="5588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347345" cy="558800"/>
                        </a:xfrm>
                        <a:prstGeom prst="rect">
                          <a:avLst/>
                        </a:prstGeom>
                        <a:noFill/>
                        <a:ln w="9525">
                          <a:noFill/>
                          <a:miter lim="800000"/>
                          <a:headEnd/>
                          <a:tailEnd/>
                        </a:ln>
                      </pic:spPr>
                    </pic:pic>
                  </a:graphicData>
                </a:graphic>
              </wp:inline>
            </w:drawing>
          </w:r>
        </w:p>
      </w:tc>
      <w:tc>
        <w:tcPr>
          <w:tcW w:w="1559" w:type="dxa"/>
        </w:tcPr>
        <w:p w:rsidR="0032041C" w:rsidRPr="00E41B98" w:rsidRDefault="0032041C" w:rsidP="00E41B98">
          <w:pPr>
            <w:pStyle w:val="Header"/>
            <w:tabs>
              <w:tab w:val="clear" w:pos="8306"/>
            </w:tabs>
            <w:spacing w:before="160"/>
            <w:rPr>
              <w:rFonts w:cs="Simplified Arabic"/>
              <w:b/>
              <w:bCs/>
              <w:sz w:val="24"/>
              <w:szCs w:val="24"/>
              <w:rtl/>
            </w:rPr>
          </w:pPr>
          <w:r w:rsidRPr="00E41B98">
            <w:rPr>
              <w:rFonts w:cs="Simplified Arabic" w:hint="cs"/>
              <w:b/>
              <w:bCs/>
              <w:sz w:val="24"/>
              <w:szCs w:val="24"/>
              <w:rtl/>
            </w:rPr>
            <w:t>جامعة القاهرة</w:t>
          </w:r>
        </w:p>
      </w:tc>
      <w:tc>
        <w:tcPr>
          <w:tcW w:w="4394" w:type="dxa"/>
        </w:tcPr>
        <w:p w:rsidR="0032041C" w:rsidRDefault="0032041C" w:rsidP="00E41B98">
          <w:pPr>
            <w:pStyle w:val="Header"/>
            <w:tabs>
              <w:tab w:val="clear" w:pos="8306"/>
            </w:tabs>
            <w:rPr>
              <w:rFonts w:cs="PT Bold Heading"/>
              <w:sz w:val="16"/>
              <w:szCs w:val="16"/>
              <w:rtl/>
              <w:lang w:bidi="ar-EG"/>
            </w:rPr>
          </w:pPr>
        </w:p>
      </w:tc>
      <w:tc>
        <w:tcPr>
          <w:tcW w:w="2127" w:type="dxa"/>
          <w:vMerge w:val="restart"/>
          <w:vAlign w:val="center"/>
        </w:tcPr>
        <w:p w:rsidR="0032041C" w:rsidRPr="00E41B98" w:rsidRDefault="0032041C" w:rsidP="00E41B98">
          <w:pPr>
            <w:jc w:val="center"/>
            <w:rPr>
              <w:rFonts w:cs="Simplified Arabic"/>
              <w:b/>
              <w:bCs/>
              <w:noProof w:val="0"/>
              <w:sz w:val="22"/>
              <w:szCs w:val="24"/>
              <w:rtl/>
            </w:rPr>
          </w:pPr>
          <w:r w:rsidRPr="00E41B98">
            <w:rPr>
              <w:rFonts w:cs="Simplified Arabic" w:hint="cs"/>
              <w:b/>
              <w:bCs/>
              <w:noProof w:val="0"/>
              <w:sz w:val="22"/>
              <w:szCs w:val="24"/>
              <w:rtl/>
            </w:rPr>
            <w:t>لائحة الدراسات العليا</w:t>
          </w:r>
        </w:p>
        <w:p w:rsidR="0032041C" w:rsidRPr="00E41B98" w:rsidRDefault="0032041C" w:rsidP="002D7215">
          <w:pPr>
            <w:pStyle w:val="Header"/>
            <w:tabs>
              <w:tab w:val="clear" w:pos="8306"/>
            </w:tabs>
            <w:jc w:val="center"/>
            <w:rPr>
              <w:rFonts w:cs="Simplified Arabic"/>
              <w:b/>
              <w:bCs/>
              <w:noProof w:val="0"/>
              <w:sz w:val="22"/>
              <w:szCs w:val="24"/>
              <w:rtl/>
            </w:rPr>
          </w:pPr>
          <w:r>
            <w:rPr>
              <w:rFonts w:cs="Simplified Arabic" w:hint="cs"/>
              <w:b/>
              <w:bCs/>
              <w:noProof w:val="0"/>
              <w:sz w:val="22"/>
              <w:szCs w:val="24"/>
              <w:rtl/>
            </w:rPr>
            <w:t>2014/2015</w:t>
          </w:r>
        </w:p>
      </w:tc>
    </w:tr>
    <w:tr w:rsidR="0032041C">
      <w:trPr>
        <w:trHeight w:val="529"/>
      </w:trPr>
      <w:tc>
        <w:tcPr>
          <w:tcW w:w="991" w:type="dxa"/>
          <w:vMerge/>
        </w:tcPr>
        <w:p w:rsidR="0032041C" w:rsidRDefault="0032041C" w:rsidP="00E41B98">
          <w:pPr>
            <w:pStyle w:val="Header"/>
            <w:tabs>
              <w:tab w:val="clear" w:pos="8306"/>
            </w:tabs>
            <w:rPr>
              <w:rFonts w:cs="PT Bold Heading"/>
              <w:sz w:val="16"/>
              <w:szCs w:val="16"/>
              <w:rtl/>
              <w:lang w:bidi="ar-EG"/>
            </w:rPr>
          </w:pPr>
        </w:p>
      </w:tc>
      <w:tc>
        <w:tcPr>
          <w:tcW w:w="1559" w:type="dxa"/>
        </w:tcPr>
        <w:p w:rsidR="0032041C" w:rsidRPr="00E41B98" w:rsidRDefault="0032041C" w:rsidP="00E41B98">
          <w:pPr>
            <w:pStyle w:val="Header"/>
            <w:tabs>
              <w:tab w:val="clear" w:pos="8306"/>
            </w:tabs>
            <w:spacing w:before="160"/>
            <w:rPr>
              <w:rFonts w:cs="PT Bold Heading"/>
              <w:sz w:val="24"/>
              <w:szCs w:val="24"/>
              <w:rtl/>
              <w:lang w:bidi="ar-EG"/>
            </w:rPr>
          </w:pPr>
          <w:r w:rsidRPr="00E41B98">
            <w:rPr>
              <w:rFonts w:cs="Simplified Arabic" w:hint="cs"/>
              <w:b/>
              <w:bCs/>
              <w:sz w:val="24"/>
              <w:szCs w:val="24"/>
              <w:rtl/>
            </w:rPr>
            <w:t>كلية الهندسة</w:t>
          </w:r>
        </w:p>
      </w:tc>
      <w:tc>
        <w:tcPr>
          <w:tcW w:w="4394" w:type="dxa"/>
        </w:tcPr>
        <w:p w:rsidR="0032041C" w:rsidRDefault="0032041C" w:rsidP="00E41B98">
          <w:pPr>
            <w:pStyle w:val="Header"/>
            <w:tabs>
              <w:tab w:val="clear" w:pos="8306"/>
            </w:tabs>
            <w:rPr>
              <w:rFonts w:cs="PT Bold Heading"/>
              <w:sz w:val="16"/>
              <w:szCs w:val="16"/>
              <w:rtl/>
              <w:lang w:bidi="ar-EG"/>
            </w:rPr>
          </w:pPr>
        </w:p>
      </w:tc>
      <w:tc>
        <w:tcPr>
          <w:tcW w:w="2127" w:type="dxa"/>
          <w:vMerge/>
        </w:tcPr>
        <w:p w:rsidR="0032041C" w:rsidRDefault="0032041C" w:rsidP="00E41B98">
          <w:pPr>
            <w:pStyle w:val="Header"/>
            <w:tabs>
              <w:tab w:val="clear" w:pos="8306"/>
            </w:tabs>
            <w:rPr>
              <w:rFonts w:cs="PT Bold Heading"/>
              <w:sz w:val="16"/>
              <w:szCs w:val="16"/>
              <w:rtl/>
              <w:lang w:bidi="ar-EG"/>
            </w:rPr>
          </w:pPr>
        </w:p>
      </w:tc>
    </w:tr>
  </w:tbl>
  <w:p w:rsidR="0032041C" w:rsidRPr="00E41B98" w:rsidRDefault="0032041C">
    <w:pPr>
      <w:pStyle w:val="Header"/>
      <w:rPr>
        <w:rFonts w:ascii="Tahoma" w:hAnsi="Tahoma"/>
        <w:sz w:val="2"/>
        <w:szCs w:val="2"/>
        <w:rtl/>
        <w:lang w:bidi="ar-EG"/>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41C" w:rsidRDefault="0032041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D1BC1"/>
    <w:multiLevelType w:val="hybridMultilevel"/>
    <w:tmpl w:val="D5827EE2"/>
    <w:lvl w:ilvl="0" w:tplc="17709FDC">
      <w:start w:val="1"/>
      <w:numFmt w:val="bullet"/>
      <w:lvlText w:val=""/>
      <w:lvlJc w:val="left"/>
      <w:pPr>
        <w:tabs>
          <w:tab w:val="num" w:pos="644"/>
        </w:tabs>
        <w:ind w:left="644" w:hanging="360"/>
      </w:pPr>
      <w:rPr>
        <w:rFonts w:ascii="Symbol" w:hAnsi="Symbol" w:hint="default"/>
      </w:rPr>
    </w:lvl>
    <w:lvl w:ilvl="1" w:tplc="04090019">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
    <w:nsid w:val="0D48325E"/>
    <w:multiLevelType w:val="hybridMultilevel"/>
    <w:tmpl w:val="60D06244"/>
    <w:lvl w:ilvl="0" w:tplc="8594F150">
      <w:start w:val="2"/>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866BDA"/>
    <w:multiLevelType w:val="hybridMultilevel"/>
    <w:tmpl w:val="975E94FE"/>
    <w:lvl w:ilvl="0" w:tplc="17709FDC">
      <w:start w:val="1"/>
      <w:numFmt w:val="bullet"/>
      <w:lvlText w:val=""/>
      <w:lvlJc w:val="left"/>
      <w:pPr>
        <w:tabs>
          <w:tab w:val="num" w:pos="644"/>
        </w:tabs>
        <w:ind w:left="644"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993DA2"/>
    <w:multiLevelType w:val="hybridMultilevel"/>
    <w:tmpl w:val="6ED8DC58"/>
    <w:lvl w:ilvl="0" w:tplc="DB12F3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C71796"/>
    <w:multiLevelType w:val="hybridMultilevel"/>
    <w:tmpl w:val="26E0B15E"/>
    <w:lvl w:ilvl="0" w:tplc="E5F80BF6">
      <w:start w:val="1"/>
      <w:numFmt w:val="decimal"/>
      <w:lvlText w:val="%1-"/>
      <w:lvlJc w:val="left"/>
      <w:pPr>
        <w:tabs>
          <w:tab w:val="num" w:pos="750"/>
        </w:tabs>
        <w:ind w:left="750" w:hanging="39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43378F"/>
    <w:multiLevelType w:val="hybridMultilevel"/>
    <w:tmpl w:val="D2D4CB5A"/>
    <w:lvl w:ilvl="0" w:tplc="B0E84574">
      <w:start w:val="5"/>
      <w:numFmt w:val="bullet"/>
      <w:lvlText w:val="-"/>
      <w:lvlJc w:val="left"/>
      <w:pPr>
        <w:ind w:left="644" w:hanging="360"/>
      </w:pPr>
      <w:rPr>
        <w:rFonts w:ascii="Times New Roman" w:eastAsia="Times New Roman" w:hAnsi="Times New Roman" w:cs="Simplified Arabic" w:hint="default"/>
        <w:sz w:val="26"/>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nsid w:val="15CD1310"/>
    <w:multiLevelType w:val="hybridMultilevel"/>
    <w:tmpl w:val="155244A2"/>
    <w:lvl w:ilvl="0" w:tplc="A6B8635E">
      <w:start w:val="1"/>
      <w:numFmt w:val="arabicAbjad"/>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6590484"/>
    <w:multiLevelType w:val="hybridMultilevel"/>
    <w:tmpl w:val="9B28F8EA"/>
    <w:lvl w:ilvl="0" w:tplc="644E7980">
      <w:start w:val="1"/>
      <w:numFmt w:val="decimal"/>
      <w:lvlText w:val="%1-"/>
      <w:lvlJc w:val="left"/>
      <w:pPr>
        <w:tabs>
          <w:tab w:val="num" w:pos="945"/>
        </w:tabs>
        <w:ind w:left="945" w:hanging="585"/>
      </w:pPr>
      <w:rPr>
        <w:rFonts w:hint="default"/>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88E29F2"/>
    <w:multiLevelType w:val="hybridMultilevel"/>
    <w:tmpl w:val="CB8EB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061E19"/>
    <w:multiLevelType w:val="hybridMultilevel"/>
    <w:tmpl w:val="C0A85D6A"/>
    <w:lvl w:ilvl="0" w:tplc="2FC8933A">
      <w:start w:val="1"/>
      <w:numFmt w:val="arabicAbjad"/>
      <w:lvlText w:val="%1-"/>
      <w:lvlJc w:val="left"/>
      <w:pPr>
        <w:tabs>
          <w:tab w:val="num" w:pos="39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B577F46"/>
    <w:multiLevelType w:val="hybridMultilevel"/>
    <w:tmpl w:val="0D745A92"/>
    <w:lvl w:ilvl="0" w:tplc="A7284E38">
      <w:start w:val="1"/>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FAF30C3"/>
    <w:multiLevelType w:val="hybridMultilevel"/>
    <w:tmpl w:val="E5441C84"/>
    <w:lvl w:ilvl="0" w:tplc="E5F80BF6">
      <w:start w:val="1"/>
      <w:numFmt w:val="decimal"/>
      <w:lvlText w:val="%1-"/>
      <w:lvlJc w:val="left"/>
      <w:pPr>
        <w:tabs>
          <w:tab w:val="num" w:pos="390"/>
        </w:tabs>
        <w:ind w:left="390" w:hanging="390"/>
      </w:pPr>
      <w:rPr>
        <w:rFonts w:hint="c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210160BF"/>
    <w:multiLevelType w:val="hybridMultilevel"/>
    <w:tmpl w:val="66E02840"/>
    <w:lvl w:ilvl="0" w:tplc="91029400">
      <w:start w:val="1"/>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6B6413D"/>
    <w:multiLevelType w:val="hybridMultilevel"/>
    <w:tmpl w:val="0DB06646"/>
    <w:lvl w:ilvl="0" w:tplc="5AF83D5C">
      <w:start w:val="1"/>
      <w:numFmt w:val="bullet"/>
      <w:lvlText w:val=""/>
      <w:lvlJc w:val="left"/>
      <w:pPr>
        <w:tabs>
          <w:tab w:val="num" w:pos="680"/>
        </w:tabs>
        <w:ind w:left="680" w:hanging="39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9695223"/>
    <w:multiLevelType w:val="hybridMultilevel"/>
    <w:tmpl w:val="36F25CCC"/>
    <w:lvl w:ilvl="0" w:tplc="2A125FCA">
      <w:start w:val="1"/>
      <w:numFmt w:val="decimal"/>
      <w:lvlText w:val="%1-"/>
      <w:lvlJc w:val="left"/>
      <w:pPr>
        <w:tabs>
          <w:tab w:val="num" w:pos="945"/>
        </w:tabs>
        <w:ind w:left="945" w:hanging="360"/>
      </w:pPr>
      <w:rPr>
        <w:rFonts w:hint="cs"/>
      </w:rPr>
    </w:lvl>
    <w:lvl w:ilvl="1" w:tplc="04090019" w:tentative="1">
      <w:start w:val="1"/>
      <w:numFmt w:val="lowerLetter"/>
      <w:lvlText w:val="%2."/>
      <w:lvlJc w:val="left"/>
      <w:pPr>
        <w:tabs>
          <w:tab w:val="num" w:pos="1665"/>
        </w:tabs>
        <w:ind w:left="1665" w:hanging="360"/>
      </w:pPr>
    </w:lvl>
    <w:lvl w:ilvl="2" w:tplc="0409001B" w:tentative="1">
      <w:start w:val="1"/>
      <w:numFmt w:val="lowerRoman"/>
      <w:lvlText w:val="%3."/>
      <w:lvlJc w:val="right"/>
      <w:pPr>
        <w:tabs>
          <w:tab w:val="num" w:pos="2385"/>
        </w:tabs>
        <w:ind w:left="2385" w:hanging="180"/>
      </w:pPr>
    </w:lvl>
    <w:lvl w:ilvl="3" w:tplc="0409000F" w:tentative="1">
      <w:start w:val="1"/>
      <w:numFmt w:val="decimal"/>
      <w:lvlText w:val="%4."/>
      <w:lvlJc w:val="left"/>
      <w:pPr>
        <w:tabs>
          <w:tab w:val="num" w:pos="3105"/>
        </w:tabs>
        <w:ind w:left="3105" w:hanging="360"/>
      </w:pPr>
    </w:lvl>
    <w:lvl w:ilvl="4" w:tplc="04090019" w:tentative="1">
      <w:start w:val="1"/>
      <w:numFmt w:val="lowerLetter"/>
      <w:lvlText w:val="%5."/>
      <w:lvlJc w:val="left"/>
      <w:pPr>
        <w:tabs>
          <w:tab w:val="num" w:pos="3825"/>
        </w:tabs>
        <w:ind w:left="3825" w:hanging="360"/>
      </w:pPr>
    </w:lvl>
    <w:lvl w:ilvl="5" w:tplc="0409001B" w:tentative="1">
      <w:start w:val="1"/>
      <w:numFmt w:val="lowerRoman"/>
      <w:lvlText w:val="%6."/>
      <w:lvlJc w:val="right"/>
      <w:pPr>
        <w:tabs>
          <w:tab w:val="num" w:pos="4545"/>
        </w:tabs>
        <w:ind w:left="4545" w:hanging="180"/>
      </w:pPr>
    </w:lvl>
    <w:lvl w:ilvl="6" w:tplc="0409000F" w:tentative="1">
      <w:start w:val="1"/>
      <w:numFmt w:val="decimal"/>
      <w:lvlText w:val="%7."/>
      <w:lvlJc w:val="left"/>
      <w:pPr>
        <w:tabs>
          <w:tab w:val="num" w:pos="5265"/>
        </w:tabs>
        <w:ind w:left="5265" w:hanging="360"/>
      </w:pPr>
    </w:lvl>
    <w:lvl w:ilvl="7" w:tplc="04090019" w:tentative="1">
      <w:start w:val="1"/>
      <w:numFmt w:val="lowerLetter"/>
      <w:lvlText w:val="%8."/>
      <w:lvlJc w:val="left"/>
      <w:pPr>
        <w:tabs>
          <w:tab w:val="num" w:pos="5985"/>
        </w:tabs>
        <w:ind w:left="5985" w:hanging="360"/>
      </w:pPr>
    </w:lvl>
    <w:lvl w:ilvl="8" w:tplc="0409001B" w:tentative="1">
      <w:start w:val="1"/>
      <w:numFmt w:val="lowerRoman"/>
      <w:lvlText w:val="%9."/>
      <w:lvlJc w:val="right"/>
      <w:pPr>
        <w:tabs>
          <w:tab w:val="num" w:pos="6705"/>
        </w:tabs>
        <w:ind w:left="6705" w:hanging="180"/>
      </w:pPr>
    </w:lvl>
  </w:abstractNum>
  <w:abstractNum w:abstractNumId="15">
    <w:nsid w:val="2B115C19"/>
    <w:multiLevelType w:val="hybridMultilevel"/>
    <w:tmpl w:val="4FDACE0A"/>
    <w:lvl w:ilvl="0" w:tplc="2FC8933A">
      <w:start w:val="1"/>
      <w:numFmt w:val="arabicAbjad"/>
      <w:lvlText w:val="%1-"/>
      <w:lvlJc w:val="left"/>
      <w:pPr>
        <w:tabs>
          <w:tab w:val="num" w:pos="397"/>
        </w:tabs>
        <w:ind w:left="397" w:hanging="39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31E6056A"/>
    <w:multiLevelType w:val="hybridMultilevel"/>
    <w:tmpl w:val="B72228E0"/>
    <w:lvl w:ilvl="0" w:tplc="2FC8933A">
      <w:start w:val="1"/>
      <w:numFmt w:val="arabicAbjad"/>
      <w:lvlText w:val="%1-"/>
      <w:lvlJc w:val="left"/>
      <w:pPr>
        <w:tabs>
          <w:tab w:val="num" w:pos="794"/>
        </w:tabs>
        <w:ind w:left="794" w:hanging="397"/>
      </w:pPr>
      <w:rPr>
        <w:rFonts w:hint="default"/>
      </w:rPr>
    </w:lvl>
    <w:lvl w:ilvl="1" w:tplc="04090019" w:tentative="1">
      <w:start w:val="1"/>
      <w:numFmt w:val="lowerLetter"/>
      <w:lvlText w:val="%2."/>
      <w:lvlJc w:val="left"/>
      <w:pPr>
        <w:tabs>
          <w:tab w:val="num" w:pos="1837"/>
        </w:tabs>
        <w:ind w:left="1837" w:hanging="360"/>
      </w:pPr>
    </w:lvl>
    <w:lvl w:ilvl="2" w:tplc="0409001B" w:tentative="1">
      <w:start w:val="1"/>
      <w:numFmt w:val="lowerRoman"/>
      <w:lvlText w:val="%3."/>
      <w:lvlJc w:val="right"/>
      <w:pPr>
        <w:tabs>
          <w:tab w:val="num" w:pos="2557"/>
        </w:tabs>
        <w:ind w:left="2557" w:hanging="180"/>
      </w:pPr>
    </w:lvl>
    <w:lvl w:ilvl="3" w:tplc="0409000F" w:tentative="1">
      <w:start w:val="1"/>
      <w:numFmt w:val="decimal"/>
      <w:lvlText w:val="%4."/>
      <w:lvlJc w:val="left"/>
      <w:pPr>
        <w:tabs>
          <w:tab w:val="num" w:pos="3277"/>
        </w:tabs>
        <w:ind w:left="3277" w:hanging="360"/>
      </w:pPr>
    </w:lvl>
    <w:lvl w:ilvl="4" w:tplc="04090019" w:tentative="1">
      <w:start w:val="1"/>
      <w:numFmt w:val="lowerLetter"/>
      <w:lvlText w:val="%5."/>
      <w:lvlJc w:val="left"/>
      <w:pPr>
        <w:tabs>
          <w:tab w:val="num" w:pos="3997"/>
        </w:tabs>
        <w:ind w:left="3997" w:hanging="360"/>
      </w:pPr>
    </w:lvl>
    <w:lvl w:ilvl="5" w:tplc="0409001B" w:tentative="1">
      <w:start w:val="1"/>
      <w:numFmt w:val="lowerRoman"/>
      <w:lvlText w:val="%6."/>
      <w:lvlJc w:val="right"/>
      <w:pPr>
        <w:tabs>
          <w:tab w:val="num" w:pos="4717"/>
        </w:tabs>
        <w:ind w:left="4717" w:hanging="180"/>
      </w:pPr>
    </w:lvl>
    <w:lvl w:ilvl="6" w:tplc="0409000F" w:tentative="1">
      <w:start w:val="1"/>
      <w:numFmt w:val="decimal"/>
      <w:lvlText w:val="%7."/>
      <w:lvlJc w:val="left"/>
      <w:pPr>
        <w:tabs>
          <w:tab w:val="num" w:pos="5437"/>
        </w:tabs>
        <w:ind w:left="5437" w:hanging="360"/>
      </w:pPr>
    </w:lvl>
    <w:lvl w:ilvl="7" w:tplc="04090019" w:tentative="1">
      <w:start w:val="1"/>
      <w:numFmt w:val="lowerLetter"/>
      <w:lvlText w:val="%8."/>
      <w:lvlJc w:val="left"/>
      <w:pPr>
        <w:tabs>
          <w:tab w:val="num" w:pos="6157"/>
        </w:tabs>
        <w:ind w:left="6157" w:hanging="360"/>
      </w:pPr>
    </w:lvl>
    <w:lvl w:ilvl="8" w:tplc="0409001B" w:tentative="1">
      <w:start w:val="1"/>
      <w:numFmt w:val="lowerRoman"/>
      <w:lvlText w:val="%9."/>
      <w:lvlJc w:val="right"/>
      <w:pPr>
        <w:tabs>
          <w:tab w:val="num" w:pos="6877"/>
        </w:tabs>
        <w:ind w:left="6877" w:hanging="180"/>
      </w:pPr>
    </w:lvl>
  </w:abstractNum>
  <w:abstractNum w:abstractNumId="17">
    <w:nsid w:val="322F61A3"/>
    <w:multiLevelType w:val="hybridMultilevel"/>
    <w:tmpl w:val="F3F6D586"/>
    <w:lvl w:ilvl="0" w:tplc="17709FD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CA01180"/>
    <w:multiLevelType w:val="hybridMultilevel"/>
    <w:tmpl w:val="375AFC80"/>
    <w:lvl w:ilvl="0" w:tplc="45B48442">
      <w:start w:val="1"/>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CEE3AC8"/>
    <w:multiLevelType w:val="hybridMultilevel"/>
    <w:tmpl w:val="79EE1E6E"/>
    <w:lvl w:ilvl="0" w:tplc="9C2E2BE0">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4E00BD2"/>
    <w:multiLevelType w:val="hybridMultilevel"/>
    <w:tmpl w:val="3AC4E614"/>
    <w:lvl w:ilvl="0" w:tplc="F4C262AA">
      <w:start w:val="1"/>
      <w:numFmt w:val="decimal"/>
      <w:lvlText w:val="%1."/>
      <w:lvlJc w:val="left"/>
      <w:pPr>
        <w:tabs>
          <w:tab w:val="num" w:pos="680"/>
        </w:tabs>
        <w:ind w:left="680" w:hanging="396"/>
      </w:pPr>
      <w:rPr>
        <w:rFonts w:hint="default"/>
      </w:rPr>
    </w:lvl>
    <w:lvl w:ilvl="1" w:tplc="89784FD6">
      <w:start w:val="1"/>
      <w:numFmt w:val="bullet"/>
      <w:lvlText w:val=""/>
      <w:lvlJc w:val="left"/>
      <w:pPr>
        <w:tabs>
          <w:tab w:val="num" w:pos="680"/>
        </w:tabs>
        <w:ind w:left="680" w:hanging="396"/>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8441771"/>
    <w:multiLevelType w:val="hybridMultilevel"/>
    <w:tmpl w:val="CE4E3968"/>
    <w:lvl w:ilvl="0" w:tplc="D440410C">
      <w:start w:val="1"/>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BDF6F33"/>
    <w:multiLevelType w:val="hybridMultilevel"/>
    <w:tmpl w:val="989E5B1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nsid w:val="4D672491"/>
    <w:multiLevelType w:val="hybridMultilevel"/>
    <w:tmpl w:val="9710EBE4"/>
    <w:lvl w:ilvl="0" w:tplc="91E0E324">
      <w:start w:val="1"/>
      <w:numFmt w:val="decimal"/>
      <w:lvlText w:val="%1-"/>
      <w:lvlJc w:val="left"/>
      <w:pPr>
        <w:tabs>
          <w:tab w:val="num" w:pos="765"/>
        </w:tabs>
        <w:ind w:left="765" w:hanging="360"/>
      </w:pPr>
      <w:rPr>
        <w:rFonts w:hint="cs"/>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24">
    <w:nsid w:val="4DC24D0D"/>
    <w:multiLevelType w:val="hybridMultilevel"/>
    <w:tmpl w:val="2E106DAA"/>
    <w:lvl w:ilvl="0" w:tplc="3EB2A4C2">
      <w:start w:val="1"/>
      <w:numFmt w:val="decimal"/>
      <w:lvlText w:val="%1-"/>
      <w:lvlJc w:val="left"/>
      <w:pPr>
        <w:tabs>
          <w:tab w:val="num" w:pos="570"/>
        </w:tabs>
        <w:ind w:left="570" w:hanging="39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5">
    <w:nsid w:val="4F0D5F5A"/>
    <w:multiLevelType w:val="hybridMultilevel"/>
    <w:tmpl w:val="B6FC69D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2FE20C0"/>
    <w:multiLevelType w:val="hybridMultilevel"/>
    <w:tmpl w:val="F24014CC"/>
    <w:lvl w:ilvl="0" w:tplc="250ED7B6">
      <w:start w:val="1"/>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5A0332B"/>
    <w:multiLevelType w:val="hybridMultilevel"/>
    <w:tmpl w:val="A7D64E64"/>
    <w:lvl w:ilvl="0" w:tplc="5AF83D5C">
      <w:start w:val="1"/>
      <w:numFmt w:val="bullet"/>
      <w:lvlText w:val=""/>
      <w:lvlJc w:val="left"/>
      <w:pPr>
        <w:tabs>
          <w:tab w:val="num" w:pos="680"/>
        </w:tabs>
        <w:ind w:left="680" w:hanging="396"/>
      </w:pPr>
      <w:rPr>
        <w:rFonts w:ascii="Symbol" w:hAnsi="Symbol" w:hint="default"/>
      </w:rPr>
    </w:lvl>
    <w:lvl w:ilvl="1" w:tplc="2FC8933A">
      <w:start w:val="1"/>
      <w:numFmt w:val="arabicAbjad"/>
      <w:lvlText w:val="%2-"/>
      <w:lvlJc w:val="left"/>
      <w:pPr>
        <w:tabs>
          <w:tab w:val="num" w:pos="681"/>
        </w:tabs>
        <w:ind w:left="681" w:hanging="397"/>
      </w:pPr>
      <w:rPr>
        <w:rFonts w:hint="default"/>
      </w:rPr>
    </w:lvl>
    <w:lvl w:ilvl="2" w:tplc="E5EC556E">
      <w:start w:val="1"/>
      <w:numFmt w:val="decimal"/>
      <w:lvlText w:val="%3-"/>
      <w:lvlJc w:val="left"/>
      <w:pPr>
        <w:tabs>
          <w:tab w:val="num" w:pos="2197"/>
        </w:tabs>
        <w:ind w:left="2197" w:hanging="397"/>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DCE6576"/>
    <w:multiLevelType w:val="hybridMultilevel"/>
    <w:tmpl w:val="6F30F208"/>
    <w:lvl w:ilvl="0" w:tplc="A6B8635E">
      <w:start w:val="1"/>
      <w:numFmt w:val="arabicAbjad"/>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1C21067"/>
    <w:multiLevelType w:val="hybridMultilevel"/>
    <w:tmpl w:val="89A2A97E"/>
    <w:lvl w:ilvl="0" w:tplc="A6B8635E">
      <w:start w:val="1"/>
      <w:numFmt w:val="arabicAbjad"/>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393411F"/>
    <w:multiLevelType w:val="hybridMultilevel"/>
    <w:tmpl w:val="02583DC0"/>
    <w:lvl w:ilvl="0" w:tplc="C624F184">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4641D3B"/>
    <w:multiLevelType w:val="hybridMultilevel"/>
    <w:tmpl w:val="0F0C8DEE"/>
    <w:lvl w:ilvl="0" w:tplc="5AF83D5C">
      <w:start w:val="1"/>
      <w:numFmt w:val="bullet"/>
      <w:lvlText w:val=""/>
      <w:lvlJc w:val="left"/>
      <w:pPr>
        <w:tabs>
          <w:tab w:val="num" w:pos="680"/>
        </w:tabs>
        <w:ind w:left="680" w:hanging="396"/>
      </w:pPr>
      <w:rPr>
        <w:rFonts w:ascii="Symbol" w:hAnsi="Symbol" w:hint="default"/>
      </w:rPr>
    </w:lvl>
    <w:lvl w:ilvl="1" w:tplc="E5EC556E">
      <w:start w:val="1"/>
      <w:numFmt w:val="decimal"/>
      <w:lvlText w:val="%2-"/>
      <w:lvlJc w:val="left"/>
      <w:pPr>
        <w:tabs>
          <w:tab w:val="num" w:pos="397"/>
        </w:tabs>
        <w:ind w:left="397" w:hanging="397"/>
      </w:pPr>
      <w:rPr>
        <w:rFonts w:hint="default"/>
      </w:rPr>
    </w:lvl>
    <w:lvl w:ilvl="2" w:tplc="FED8470C">
      <w:start w:val="1"/>
      <w:numFmt w:val="bullet"/>
      <w:lvlText w:val=""/>
      <w:lvlJc w:val="left"/>
      <w:pPr>
        <w:tabs>
          <w:tab w:val="num" w:pos="680"/>
        </w:tabs>
        <w:ind w:left="680" w:hanging="396"/>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C4F6CAC"/>
    <w:multiLevelType w:val="hybridMultilevel"/>
    <w:tmpl w:val="DCCC0806"/>
    <w:lvl w:ilvl="0" w:tplc="EAAA18BA">
      <w:start w:val="1"/>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C942BF6"/>
    <w:multiLevelType w:val="hybridMultilevel"/>
    <w:tmpl w:val="4CB65124"/>
    <w:lvl w:ilvl="0" w:tplc="A6B8635E">
      <w:start w:val="1"/>
      <w:numFmt w:val="arabicAbjad"/>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01647A4"/>
    <w:multiLevelType w:val="hybridMultilevel"/>
    <w:tmpl w:val="3E189D7C"/>
    <w:lvl w:ilvl="0" w:tplc="6A5225D4">
      <w:start w:val="2"/>
      <w:numFmt w:val="decimal"/>
      <w:lvlText w:val="%1-"/>
      <w:lvlJc w:val="left"/>
      <w:pPr>
        <w:tabs>
          <w:tab w:val="num" w:pos="644"/>
        </w:tabs>
        <w:ind w:left="644"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2520746"/>
    <w:multiLevelType w:val="hybridMultilevel"/>
    <w:tmpl w:val="59F0E0CA"/>
    <w:lvl w:ilvl="0" w:tplc="A6B8635E">
      <w:start w:val="1"/>
      <w:numFmt w:val="arabicAbjad"/>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34C7E27"/>
    <w:multiLevelType w:val="hybridMultilevel"/>
    <w:tmpl w:val="E52C5098"/>
    <w:lvl w:ilvl="0" w:tplc="5AF83D5C">
      <w:start w:val="1"/>
      <w:numFmt w:val="bullet"/>
      <w:lvlText w:val=""/>
      <w:lvlJc w:val="left"/>
      <w:pPr>
        <w:tabs>
          <w:tab w:val="num" w:pos="680"/>
        </w:tabs>
        <w:ind w:left="680" w:hanging="39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8FD4C2B"/>
    <w:multiLevelType w:val="hybridMultilevel"/>
    <w:tmpl w:val="4D4CBE2A"/>
    <w:lvl w:ilvl="0" w:tplc="4A18F244">
      <w:start w:val="1"/>
      <w:numFmt w:val="arabicAlpha"/>
      <w:lvlText w:val="%1-"/>
      <w:lvlJc w:val="left"/>
      <w:pPr>
        <w:tabs>
          <w:tab w:val="num" w:pos="720"/>
        </w:tabs>
        <w:ind w:left="720" w:hanging="360"/>
      </w:pPr>
      <w:rPr>
        <w:rFonts w:hint="cs"/>
      </w:rPr>
    </w:lvl>
    <w:lvl w:ilvl="1" w:tplc="D1380B0A">
      <w:start w:val="1"/>
      <w:numFmt w:val="decimal"/>
      <w:lvlText w:val="%2-"/>
      <w:lvlJc w:val="left"/>
      <w:pPr>
        <w:tabs>
          <w:tab w:val="num" w:pos="1455"/>
        </w:tabs>
        <w:ind w:left="1455" w:hanging="375"/>
      </w:pPr>
      <w:rPr>
        <w:rFonts w:hint="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B345153"/>
    <w:multiLevelType w:val="hybridMultilevel"/>
    <w:tmpl w:val="BB789AF4"/>
    <w:lvl w:ilvl="0" w:tplc="E0CA6A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AC349A"/>
    <w:multiLevelType w:val="hybridMultilevel"/>
    <w:tmpl w:val="612C4E28"/>
    <w:lvl w:ilvl="0" w:tplc="E5EC556E">
      <w:start w:val="1"/>
      <w:numFmt w:val="decimal"/>
      <w:lvlText w:val="%1-"/>
      <w:lvlJc w:val="left"/>
      <w:pPr>
        <w:tabs>
          <w:tab w:val="num" w:pos="681"/>
        </w:tabs>
        <w:ind w:left="681" w:hanging="397"/>
      </w:pPr>
      <w:rPr>
        <w:rFonts w:hint="default"/>
      </w:rPr>
    </w:lvl>
    <w:lvl w:ilvl="1" w:tplc="04090019">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40">
    <w:nsid w:val="7D18466A"/>
    <w:multiLevelType w:val="hybridMultilevel"/>
    <w:tmpl w:val="65C6E2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E9B58C8"/>
    <w:multiLevelType w:val="hybridMultilevel"/>
    <w:tmpl w:val="2B8AB0EC"/>
    <w:lvl w:ilvl="0" w:tplc="5AF83D5C">
      <w:start w:val="1"/>
      <w:numFmt w:val="bullet"/>
      <w:lvlText w:val=""/>
      <w:lvlJc w:val="left"/>
      <w:pPr>
        <w:tabs>
          <w:tab w:val="num" w:pos="680"/>
        </w:tabs>
        <w:ind w:left="680" w:hanging="396"/>
      </w:pPr>
      <w:rPr>
        <w:rFonts w:ascii="Symbol" w:hAnsi="Symbol" w:hint="default"/>
      </w:rPr>
    </w:lvl>
    <w:lvl w:ilvl="1" w:tplc="17709FDC">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3"/>
  </w:num>
  <w:num w:numId="3">
    <w:abstractNumId w:val="40"/>
  </w:num>
  <w:num w:numId="4">
    <w:abstractNumId w:val="23"/>
  </w:num>
  <w:num w:numId="5">
    <w:abstractNumId w:val="14"/>
  </w:num>
  <w:num w:numId="6">
    <w:abstractNumId w:val="4"/>
  </w:num>
  <w:num w:numId="7">
    <w:abstractNumId w:val="1"/>
  </w:num>
  <w:num w:numId="8">
    <w:abstractNumId w:val="12"/>
  </w:num>
  <w:num w:numId="9">
    <w:abstractNumId w:val="18"/>
  </w:num>
  <w:num w:numId="10">
    <w:abstractNumId w:val="21"/>
  </w:num>
  <w:num w:numId="11">
    <w:abstractNumId w:val="26"/>
  </w:num>
  <w:num w:numId="12">
    <w:abstractNumId w:val="15"/>
  </w:num>
  <w:num w:numId="13">
    <w:abstractNumId w:val="10"/>
  </w:num>
  <w:num w:numId="14">
    <w:abstractNumId w:val="37"/>
  </w:num>
  <w:num w:numId="15">
    <w:abstractNumId w:val="32"/>
  </w:num>
  <w:num w:numId="16">
    <w:abstractNumId w:val="20"/>
  </w:num>
  <w:num w:numId="17">
    <w:abstractNumId w:val="13"/>
  </w:num>
  <w:num w:numId="18">
    <w:abstractNumId w:val="41"/>
  </w:num>
  <w:num w:numId="19">
    <w:abstractNumId w:val="36"/>
  </w:num>
  <w:num w:numId="20">
    <w:abstractNumId w:val="31"/>
  </w:num>
  <w:num w:numId="21">
    <w:abstractNumId w:val="27"/>
  </w:num>
  <w:num w:numId="22">
    <w:abstractNumId w:val="39"/>
  </w:num>
  <w:num w:numId="23">
    <w:abstractNumId w:val="34"/>
  </w:num>
  <w:num w:numId="24">
    <w:abstractNumId w:val="0"/>
  </w:num>
  <w:num w:numId="25">
    <w:abstractNumId w:val="2"/>
  </w:num>
  <w:num w:numId="26">
    <w:abstractNumId w:val="11"/>
  </w:num>
  <w:num w:numId="27">
    <w:abstractNumId w:val="33"/>
  </w:num>
  <w:num w:numId="28">
    <w:abstractNumId w:val="35"/>
  </w:num>
  <w:num w:numId="29">
    <w:abstractNumId w:val="6"/>
  </w:num>
  <w:num w:numId="30">
    <w:abstractNumId w:val="29"/>
  </w:num>
  <w:num w:numId="31">
    <w:abstractNumId w:val="28"/>
  </w:num>
  <w:num w:numId="32">
    <w:abstractNumId w:val="17"/>
  </w:num>
  <w:num w:numId="33">
    <w:abstractNumId w:val="16"/>
  </w:num>
  <w:num w:numId="34">
    <w:abstractNumId w:val="9"/>
  </w:num>
  <w:num w:numId="35">
    <w:abstractNumId w:val="38"/>
  </w:num>
  <w:num w:numId="36">
    <w:abstractNumId w:val="8"/>
  </w:num>
  <w:num w:numId="37">
    <w:abstractNumId w:val="22"/>
  </w:num>
  <w:num w:numId="38">
    <w:abstractNumId w:val="5"/>
  </w:num>
  <w:num w:numId="39">
    <w:abstractNumId w:val="7"/>
  </w:num>
  <w:num w:numId="40">
    <w:abstractNumId w:val="24"/>
  </w:num>
  <w:num w:numId="41">
    <w:abstractNumId w:val="25"/>
  </w:num>
  <w:num w:numId="4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2"/>
  <w:embedSystemFonts/>
  <w:proofState w:spelling="clean" w:grammar="clean"/>
  <w:stylePaneFormatFilter w:val="3F01"/>
  <w:trackRevisions/>
  <w:defaultTabStop w:val="567"/>
  <w:evenAndOddHeaders/>
  <w:displayHorizontalDrawingGridEvery w:val="0"/>
  <w:displayVerticalDrawingGridEvery w:val="0"/>
  <w:doNotUseMarginsForDrawingGridOrigin/>
  <w:noPunctuationKerning/>
  <w:characterSpacingControl w:val="doNotCompress"/>
  <w:hdrShapeDefaults>
    <o:shapedefaults v:ext="edit" spidmax="5122">
      <o:colormru v:ext="edit" colors="#eaeaea,#ddd"/>
    </o:shapedefaults>
  </w:hdrShapeDefaults>
  <w:footnotePr>
    <w:footnote w:id="-1"/>
    <w:footnote w:id="0"/>
  </w:footnotePr>
  <w:endnotePr>
    <w:numFmt w:val="lowerLetter"/>
    <w:endnote w:id="-1"/>
    <w:endnote w:id="0"/>
  </w:endnotePr>
  <w:compat/>
  <w:rsids>
    <w:rsidRoot w:val="00B5636A"/>
    <w:rsid w:val="00006377"/>
    <w:rsid w:val="00014247"/>
    <w:rsid w:val="000459A0"/>
    <w:rsid w:val="00045D81"/>
    <w:rsid w:val="00062D10"/>
    <w:rsid w:val="00071EB4"/>
    <w:rsid w:val="00084CFF"/>
    <w:rsid w:val="000A0A5B"/>
    <w:rsid w:val="000C663C"/>
    <w:rsid w:val="000D0D85"/>
    <w:rsid w:val="001021CC"/>
    <w:rsid w:val="00102387"/>
    <w:rsid w:val="001074BA"/>
    <w:rsid w:val="00107884"/>
    <w:rsid w:val="00110734"/>
    <w:rsid w:val="0015013C"/>
    <w:rsid w:val="00156230"/>
    <w:rsid w:val="00170CCC"/>
    <w:rsid w:val="0019577F"/>
    <w:rsid w:val="001A1F6B"/>
    <w:rsid w:val="001A2918"/>
    <w:rsid w:val="001B123E"/>
    <w:rsid w:val="001B54B0"/>
    <w:rsid w:val="001C6CE6"/>
    <w:rsid w:val="001E5C41"/>
    <w:rsid w:val="00200F18"/>
    <w:rsid w:val="0020764C"/>
    <w:rsid w:val="002079AF"/>
    <w:rsid w:val="002145AE"/>
    <w:rsid w:val="0022711E"/>
    <w:rsid w:val="00227E0E"/>
    <w:rsid w:val="00250F27"/>
    <w:rsid w:val="00255814"/>
    <w:rsid w:val="00257726"/>
    <w:rsid w:val="0026143B"/>
    <w:rsid w:val="002626FE"/>
    <w:rsid w:val="002652DA"/>
    <w:rsid w:val="00273617"/>
    <w:rsid w:val="00284DFD"/>
    <w:rsid w:val="00293904"/>
    <w:rsid w:val="002B255F"/>
    <w:rsid w:val="002D26A0"/>
    <w:rsid w:val="002D7215"/>
    <w:rsid w:val="002F1435"/>
    <w:rsid w:val="002F5604"/>
    <w:rsid w:val="002F674B"/>
    <w:rsid w:val="00301583"/>
    <w:rsid w:val="00301C29"/>
    <w:rsid w:val="00303037"/>
    <w:rsid w:val="003043AF"/>
    <w:rsid w:val="0032041C"/>
    <w:rsid w:val="00331934"/>
    <w:rsid w:val="003508E2"/>
    <w:rsid w:val="0035758D"/>
    <w:rsid w:val="00357B6D"/>
    <w:rsid w:val="00362281"/>
    <w:rsid w:val="00362860"/>
    <w:rsid w:val="00373F05"/>
    <w:rsid w:val="00381F11"/>
    <w:rsid w:val="00387336"/>
    <w:rsid w:val="00387DA6"/>
    <w:rsid w:val="00394364"/>
    <w:rsid w:val="003C0563"/>
    <w:rsid w:val="003C3844"/>
    <w:rsid w:val="004006DA"/>
    <w:rsid w:val="004008A6"/>
    <w:rsid w:val="004074EE"/>
    <w:rsid w:val="00410D34"/>
    <w:rsid w:val="004219CD"/>
    <w:rsid w:val="004228D9"/>
    <w:rsid w:val="004251F5"/>
    <w:rsid w:val="00463C32"/>
    <w:rsid w:val="00472BAB"/>
    <w:rsid w:val="00477A41"/>
    <w:rsid w:val="004901AA"/>
    <w:rsid w:val="00494656"/>
    <w:rsid w:val="004A07EE"/>
    <w:rsid w:val="004A3156"/>
    <w:rsid w:val="004A7D66"/>
    <w:rsid w:val="004C464F"/>
    <w:rsid w:val="004D6728"/>
    <w:rsid w:val="004E5F80"/>
    <w:rsid w:val="004E69E1"/>
    <w:rsid w:val="004F5466"/>
    <w:rsid w:val="00500A48"/>
    <w:rsid w:val="0050329F"/>
    <w:rsid w:val="005052C9"/>
    <w:rsid w:val="00520158"/>
    <w:rsid w:val="005227DC"/>
    <w:rsid w:val="00534666"/>
    <w:rsid w:val="00536B70"/>
    <w:rsid w:val="0054090A"/>
    <w:rsid w:val="0055217B"/>
    <w:rsid w:val="005576F1"/>
    <w:rsid w:val="00560A1E"/>
    <w:rsid w:val="00562568"/>
    <w:rsid w:val="00564BEE"/>
    <w:rsid w:val="00566DC1"/>
    <w:rsid w:val="00574FC7"/>
    <w:rsid w:val="0058462E"/>
    <w:rsid w:val="00586905"/>
    <w:rsid w:val="00587EC2"/>
    <w:rsid w:val="0059620B"/>
    <w:rsid w:val="00597C01"/>
    <w:rsid w:val="005A6E21"/>
    <w:rsid w:val="005C65C7"/>
    <w:rsid w:val="005C7DA0"/>
    <w:rsid w:val="005D2BA4"/>
    <w:rsid w:val="005D3FBE"/>
    <w:rsid w:val="005D559E"/>
    <w:rsid w:val="005F5CC0"/>
    <w:rsid w:val="00600428"/>
    <w:rsid w:val="006024BC"/>
    <w:rsid w:val="00603E55"/>
    <w:rsid w:val="00626FD1"/>
    <w:rsid w:val="00631D63"/>
    <w:rsid w:val="00653B91"/>
    <w:rsid w:val="0066746F"/>
    <w:rsid w:val="00680659"/>
    <w:rsid w:val="00682EFB"/>
    <w:rsid w:val="006A3381"/>
    <w:rsid w:val="006B2618"/>
    <w:rsid w:val="006C2D33"/>
    <w:rsid w:val="006C2D90"/>
    <w:rsid w:val="006D52C9"/>
    <w:rsid w:val="006D7AE4"/>
    <w:rsid w:val="006F25D8"/>
    <w:rsid w:val="00703D8E"/>
    <w:rsid w:val="00703F32"/>
    <w:rsid w:val="00712585"/>
    <w:rsid w:val="007223C4"/>
    <w:rsid w:val="00726A22"/>
    <w:rsid w:val="007444E9"/>
    <w:rsid w:val="00764CAF"/>
    <w:rsid w:val="00786CD7"/>
    <w:rsid w:val="007B1221"/>
    <w:rsid w:val="007B4E92"/>
    <w:rsid w:val="007C3952"/>
    <w:rsid w:val="007C5E4A"/>
    <w:rsid w:val="007D18D7"/>
    <w:rsid w:val="007D27BA"/>
    <w:rsid w:val="007E5249"/>
    <w:rsid w:val="007F114E"/>
    <w:rsid w:val="007F2405"/>
    <w:rsid w:val="007F2AA7"/>
    <w:rsid w:val="007F47BD"/>
    <w:rsid w:val="00800B6B"/>
    <w:rsid w:val="00804452"/>
    <w:rsid w:val="00816377"/>
    <w:rsid w:val="008203AB"/>
    <w:rsid w:val="00826140"/>
    <w:rsid w:val="00853A19"/>
    <w:rsid w:val="00857D3B"/>
    <w:rsid w:val="00866E0F"/>
    <w:rsid w:val="00873AE0"/>
    <w:rsid w:val="00876FBA"/>
    <w:rsid w:val="008830A2"/>
    <w:rsid w:val="00897911"/>
    <w:rsid w:val="008B2E07"/>
    <w:rsid w:val="008C1501"/>
    <w:rsid w:val="008C23B0"/>
    <w:rsid w:val="008C25E6"/>
    <w:rsid w:val="008D2743"/>
    <w:rsid w:val="008E0553"/>
    <w:rsid w:val="008E0BF8"/>
    <w:rsid w:val="008E3255"/>
    <w:rsid w:val="008E42BE"/>
    <w:rsid w:val="008F4B37"/>
    <w:rsid w:val="00900EC6"/>
    <w:rsid w:val="0090151E"/>
    <w:rsid w:val="009102BC"/>
    <w:rsid w:val="0091651F"/>
    <w:rsid w:val="00920E61"/>
    <w:rsid w:val="0092684C"/>
    <w:rsid w:val="00941846"/>
    <w:rsid w:val="00952AFE"/>
    <w:rsid w:val="0095367E"/>
    <w:rsid w:val="00960FA9"/>
    <w:rsid w:val="00962233"/>
    <w:rsid w:val="009703EE"/>
    <w:rsid w:val="0097070A"/>
    <w:rsid w:val="009766EB"/>
    <w:rsid w:val="00981927"/>
    <w:rsid w:val="009B1CA1"/>
    <w:rsid w:val="009B600B"/>
    <w:rsid w:val="009B75E2"/>
    <w:rsid w:val="009C4D8B"/>
    <w:rsid w:val="009D6B8E"/>
    <w:rsid w:val="009E52E9"/>
    <w:rsid w:val="009E6998"/>
    <w:rsid w:val="009F51D4"/>
    <w:rsid w:val="009F6AD7"/>
    <w:rsid w:val="00A33E3E"/>
    <w:rsid w:val="00A36674"/>
    <w:rsid w:val="00A46768"/>
    <w:rsid w:val="00A65BA5"/>
    <w:rsid w:val="00A66FC1"/>
    <w:rsid w:val="00AA412A"/>
    <w:rsid w:val="00AB1CA4"/>
    <w:rsid w:val="00AC504C"/>
    <w:rsid w:val="00AE6662"/>
    <w:rsid w:val="00AF20AA"/>
    <w:rsid w:val="00B02AB8"/>
    <w:rsid w:val="00B03910"/>
    <w:rsid w:val="00B07710"/>
    <w:rsid w:val="00B23DD2"/>
    <w:rsid w:val="00B34A93"/>
    <w:rsid w:val="00B367D6"/>
    <w:rsid w:val="00B3706D"/>
    <w:rsid w:val="00B44051"/>
    <w:rsid w:val="00B50F72"/>
    <w:rsid w:val="00B5636A"/>
    <w:rsid w:val="00B71AA1"/>
    <w:rsid w:val="00B8785B"/>
    <w:rsid w:val="00B93FBB"/>
    <w:rsid w:val="00B95573"/>
    <w:rsid w:val="00B97581"/>
    <w:rsid w:val="00BA2DFC"/>
    <w:rsid w:val="00BA591A"/>
    <w:rsid w:val="00BB3570"/>
    <w:rsid w:val="00BB7C68"/>
    <w:rsid w:val="00BB7E45"/>
    <w:rsid w:val="00BC6BD4"/>
    <w:rsid w:val="00BD7F8B"/>
    <w:rsid w:val="00BF7C11"/>
    <w:rsid w:val="00C0128D"/>
    <w:rsid w:val="00C01FE7"/>
    <w:rsid w:val="00C02B9E"/>
    <w:rsid w:val="00C1567C"/>
    <w:rsid w:val="00C17E71"/>
    <w:rsid w:val="00C228D8"/>
    <w:rsid w:val="00C2503C"/>
    <w:rsid w:val="00C73A49"/>
    <w:rsid w:val="00C867DE"/>
    <w:rsid w:val="00C90E8F"/>
    <w:rsid w:val="00CA1904"/>
    <w:rsid w:val="00CA764D"/>
    <w:rsid w:val="00CB508A"/>
    <w:rsid w:val="00CC14CA"/>
    <w:rsid w:val="00CD75E2"/>
    <w:rsid w:val="00CE011A"/>
    <w:rsid w:val="00CE3444"/>
    <w:rsid w:val="00CE70D8"/>
    <w:rsid w:val="00CF0581"/>
    <w:rsid w:val="00D240C8"/>
    <w:rsid w:val="00D42281"/>
    <w:rsid w:val="00D45964"/>
    <w:rsid w:val="00D46A36"/>
    <w:rsid w:val="00D542C3"/>
    <w:rsid w:val="00D64C91"/>
    <w:rsid w:val="00D65874"/>
    <w:rsid w:val="00D91329"/>
    <w:rsid w:val="00D9551D"/>
    <w:rsid w:val="00DA40F6"/>
    <w:rsid w:val="00DB20F9"/>
    <w:rsid w:val="00DB2FF6"/>
    <w:rsid w:val="00DC497B"/>
    <w:rsid w:val="00DD427D"/>
    <w:rsid w:val="00DD7680"/>
    <w:rsid w:val="00E00BE8"/>
    <w:rsid w:val="00E16E86"/>
    <w:rsid w:val="00E41B98"/>
    <w:rsid w:val="00E456BE"/>
    <w:rsid w:val="00E4712D"/>
    <w:rsid w:val="00E56C1F"/>
    <w:rsid w:val="00E61E73"/>
    <w:rsid w:val="00E62571"/>
    <w:rsid w:val="00EA03F1"/>
    <w:rsid w:val="00ED37D3"/>
    <w:rsid w:val="00ED43DE"/>
    <w:rsid w:val="00ED5871"/>
    <w:rsid w:val="00ED5AD9"/>
    <w:rsid w:val="00ED66E5"/>
    <w:rsid w:val="00EE7739"/>
    <w:rsid w:val="00EF0170"/>
    <w:rsid w:val="00EF368C"/>
    <w:rsid w:val="00EF4480"/>
    <w:rsid w:val="00F0487B"/>
    <w:rsid w:val="00F159C5"/>
    <w:rsid w:val="00F167A1"/>
    <w:rsid w:val="00F207C9"/>
    <w:rsid w:val="00F430C9"/>
    <w:rsid w:val="00F45A3A"/>
    <w:rsid w:val="00F52A68"/>
    <w:rsid w:val="00F56E1D"/>
    <w:rsid w:val="00F66D3E"/>
    <w:rsid w:val="00F8212E"/>
    <w:rsid w:val="00F9554B"/>
    <w:rsid w:val="00FA26F2"/>
    <w:rsid w:val="00FB0CE6"/>
    <w:rsid w:val="00FB4E92"/>
    <w:rsid w:val="00FB6CE9"/>
    <w:rsid w:val="00FF49F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colormru v:ext="edit" colors="#eaeaea,#dd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7B6D"/>
    <w:pPr>
      <w:bidi/>
    </w:pPr>
    <w:rPr>
      <w:noProof/>
    </w:rPr>
  </w:style>
  <w:style w:type="paragraph" w:styleId="Heading1">
    <w:name w:val="heading 1"/>
    <w:basedOn w:val="Normal"/>
    <w:next w:val="Normal"/>
    <w:link w:val="Heading1Char"/>
    <w:autoRedefine/>
    <w:qFormat/>
    <w:rsid w:val="00357B6D"/>
    <w:pPr>
      <w:keepNext/>
      <w:spacing w:before="80" w:after="80"/>
      <w:jc w:val="center"/>
      <w:outlineLvl w:val="0"/>
    </w:pPr>
    <w:rPr>
      <w:rFonts w:cs="PT Bold Heading"/>
      <w:sz w:val="30"/>
      <w:szCs w:val="30"/>
      <w:lang w:bidi="ar-EG"/>
    </w:rPr>
  </w:style>
  <w:style w:type="paragraph" w:styleId="Heading2">
    <w:name w:val="heading 2"/>
    <w:basedOn w:val="Normal"/>
    <w:next w:val="Normal"/>
    <w:link w:val="Heading2Char"/>
    <w:autoRedefine/>
    <w:qFormat/>
    <w:rsid w:val="00357B6D"/>
    <w:pPr>
      <w:keepNext/>
      <w:spacing w:before="120"/>
      <w:jc w:val="lowKashida"/>
      <w:outlineLvl w:val="1"/>
    </w:pPr>
    <w:rPr>
      <w:rFonts w:ascii="Tahoma" w:hAnsi="Tahoma" w:cs="Sultan  koufi Bold"/>
      <w:sz w:val="30"/>
      <w:szCs w:val="30"/>
      <w:lang w:bidi="ar-EG"/>
    </w:rPr>
  </w:style>
  <w:style w:type="paragraph" w:styleId="Heading3">
    <w:name w:val="heading 3"/>
    <w:basedOn w:val="Normal"/>
    <w:next w:val="Normal"/>
    <w:link w:val="Heading3Char"/>
    <w:qFormat/>
    <w:rsid w:val="00357B6D"/>
    <w:pPr>
      <w:keepNext/>
      <w:jc w:val="center"/>
      <w:outlineLvl w:val="2"/>
    </w:pPr>
    <w:rPr>
      <w:rFonts w:cs="Simplified Arabic"/>
      <w:b/>
      <w:bCs/>
      <w:szCs w:val="27"/>
    </w:rPr>
  </w:style>
  <w:style w:type="paragraph" w:styleId="Heading4">
    <w:name w:val="heading 4"/>
    <w:basedOn w:val="Normal"/>
    <w:next w:val="Normal"/>
    <w:link w:val="Heading4Char"/>
    <w:qFormat/>
    <w:rsid w:val="00357B6D"/>
    <w:pPr>
      <w:keepNext/>
      <w:jc w:val="center"/>
      <w:outlineLvl w:val="3"/>
    </w:pPr>
    <w:rPr>
      <w:rFonts w:cs="AL-Mohanad Bold"/>
      <w:sz w:val="40"/>
      <w:szCs w:val="40"/>
      <w:lang w:bidi="ar-EG"/>
    </w:rPr>
  </w:style>
  <w:style w:type="paragraph" w:styleId="Heading5">
    <w:name w:val="heading 5"/>
    <w:basedOn w:val="Normal"/>
    <w:next w:val="Normal"/>
    <w:link w:val="Heading5Char"/>
    <w:qFormat/>
    <w:rsid w:val="00357B6D"/>
    <w:pPr>
      <w:keepNext/>
      <w:ind w:firstLine="33"/>
      <w:outlineLvl w:val="4"/>
    </w:pPr>
    <w:rPr>
      <w:rFonts w:cs="AF_Najed"/>
      <w:color w:val="FFFFFF"/>
      <w:sz w:val="26"/>
      <w:szCs w:val="26"/>
      <w:lang w:bidi="ar-EG"/>
    </w:rPr>
  </w:style>
  <w:style w:type="paragraph" w:styleId="Heading6">
    <w:name w:val="heading 6"/>
    <w:basedOn w:val="Normal"/>
    <w:next w:val="Normal"/>
    <w:link w:val="Heading6Char"/>
    <w:qFormat/>
    <w:rsid w:val="00357B6D"/>
    <w:pPr>
      <w:keepNext/>
      <w:ind w:left="565" w:hanging="284"/>
      <w:jc w:val="both"/>
      <w:outlineLvl w:val="5"/>
    </w:pPr>
    <w:rPr>
      <w:rFonts w:cs="Simplified Arabic"/>
      <w:szCs w:val="27"/>
    </w:rPr>
  </w:style>
  <w:style w:type="paragraph" w:styleId="Heading7">
    <w:name w:val="heading 7"/>
    <w:basedOn w:val="Normal"/>
    <w:next w:val="Normal"/>
    <w:qFormat/>
    <w:rsid w:val="00357B6D"/>
    <w:pPr>
      <w:keepNext/>
      <w:jc w:val="lowKashida"/>
      <w:outlineLvl w:val="6"/>
    </w:pPr>
    <w:rPr>
      <w:rFonts w:ascii="Tahoma" w:hAnsi="Tahoma" w:cs="Simplified Arabic"/>
      <w:sz w:val="22"/>
      <w:szCs w:val="27"/>
      <w:lang w:bidi="ar-EG"/>
    </w:rPr>
  </w:style>
  <w:style w:type="paragraph" w:styleId="Heading8">
    <w:name w:val="heading 8"/>
    <w:basedOn w:val="Normal"/>
    <w:next w:val="Normal"/>
    <w:qFormat/>
    <w:rsid w:val="00357B6D"/>
    <w:pPr>
      <w:keepNext/>
      <w:jc w:val="lowKashida"/>
      <w:outlineLvl w:val="7"/>
    </w:pPr>
    <w:rPr>
      <w:rFonts w:ascii="Tahoma" w:hAnsi="Tahoma" w:cs="Simplified Arabic"/>
      <w:sz w:val="28"/>
      <w:szCs w:val="28"/>
      <w:lang w:bidi="ar-EG"/>
    </w:rPr>
  </w:style>
  <w:style w:type="paragraph" w:styleId="Heading9">
    <w:name w:val="heading 9"/>
    <w:basedOn w:val="Normal"/>
    <w:next w:val="Normal"/>
    <w:qFormat/>
    <w:rsid w:val="00357B6D"/>
    <w:pPr>
      <w:keepNext/>
      <w:jc w:val="center"/>
      <w:outlineLvl w:val="8"/>
    </w:pPr>
    <w:rPr>
      <w:rFonts w:ascii="Tahoma" w:hAnsi="Tahoma" w:cs="Simplified Arabi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82EFB"/>
    <w:rPr>
      <w:rFonts w:cs="PT Bold Heading"/>
      <w:noProof/>
      <w:sz w:val="30"/>
      <w:szCs w:val="30"/>
      <w:lang w:val="en-US" w:eastAsia="en-US" w:bidi="ar-EG"/>
    </w:rPr>
  </w:style>
  <w:style w:type="character" w:customStyle="1" w:styleId="Heading2Char">
    <w:name w:val="Heading 2 Char"/>
    <w:link w:val="Heading2"/>
    <w:rsid w:val="00682EFB"/>
    <w:rPr>
      <w:rFonts w:ascii="Tahoma" w:hAnsi="Tahoma" w:cs="Sultan  koufi Bold"/>
      <w:noProof/>
      <w:sz w:val="30"/>
      <w:szCs w:val="30"/>
      <w:lang w:val="en-US" w:eastAsia="en-US" w:bidi="ar-EG"/>
    </w:rPr>
  </w:style>
  <w:style w:type="character" w:customStyle="1" w:styleId="Heading3Char">
    <w:name w:val="Heading 3 Char"/>
    <w:link w:val="Heading3"/>
    <w:rsid w:val="00682EFB"/>
    <w:rPr>
      <w:rFonts w:cs="Simplified Arabic"/>
      <w:b/>
      <w:bCs/>
      <w:noProof/>
      <w:szCs w:val="27"/>
      <w:lang w:val="en-US" w:eastAsia="en-US" w:bidi="ar-SA"/>
    </w:rPr>
  </w:style>
  <w:style w:type="character" w:customStyle="1" w:styleId="Heading4Char">
    <w:name w:val="Heading 4 Char"/>
    <w:link w:val="Heading4"/>
    <w:rsid w:val="00682EFB"/>
    <w:rPr>
      <w:rFonts w:cs="AL-Mohanad Bold"/>
      <w:noProof/>
      <w:sz w:val="40"/>
      <w:szCs w:val="40"/>
      <w:lang w:val="en-US" w:eastAsia="en-US" w:bidi="ar-EG"/>
    </w:rPr>
  </w:style>
  <w:style w:type="character" w:customStyle="1" w:styleId="Heading5Char">
    <w:name w:val="Heading 5 Char"/>
    <w:link w:val="Heading5"/>
    <w:rsid w:val="00682EFB"/>
    <w:rPr>
      <w:rFonts w:cs="AF_Najed"/>
      <w:noProof/>
      <w:color w:val="FFFFFF"/>
      <w:sz w:val="26"/>
      <w:szCs w:val="26"/>
      <w:lang w:val="en-US" w:eastAsia="en-US" w:bidi="ar-EG"/>
    </w:rPr>
  </w:style>
  <w:style w:type="character" w:customStyle="1" w:styleId="Heading6Char">
    <w:name w:val="Heading 6 Char"/>
    <w:link w:val="Heading6"/>
    <w:rsid w:val="00682EFB"/>
    <w:rPr>
      <w:rFonts w:cs="Simplified Arabic"/>
      <w:noProof/>
      <w:szCs w:val="27"/>
      <w:lang w:val="en-US" w:eastAsia="en-US" w:bidi="ar-SA"/>
    </w:rPr>
  </w:style>
  <w:style w:type="paragraph" w:styleId="Header">
    <w:name w:val="header"/>
    <w:basedOn w:val="Normal"/>
    <w:link w:val="HeaderChar"/>
    <w:rsid w:val="00357B6D"/>
    <w:pPr>
      <w:tabs>
        <w:tab w:val="center" w:pos="4153"/>
        <w:tab w:val="right" w:pos="8306"/>
      </w:tabs>
    </w:pPr>
  </w:style>
  <w:style w:type="character" w:customStyle="1" w:styleId="HeaderChar">
    <w:name w:val="Header Char"/>
    <w:link w:val="Header"/>
    <w:rsid w:val="00682EFB"/>
    <w:rPr>
      <w:rFonts w:cs="Traditional Arabic"/>
      <w:noProof/>
      <w:lang w:val="en-US" w:eastAsia="en-US" w:bidi="ar-SA"/>
    </w:rPr>
  </w:style>
  <w:style w:type="paragraph" w:styleId="Footer">
    <w:name w:val="footer"/>
    <w:basedOn w:val="Normal"/>
    <w:link w:val="FooterChar"/>
    <w:rsid w:val="00357B6D"/>
    <w:pPr>
      <w:tabs>
        <w:tab w:val="center" w:pos="4153"/>
        <w:tab w:val="right" w:pos="8306"/>
      </w:tabs>
    </w:pPr>
  </w:style>
  <w:style w:type="character" w:customStyle="1" w:styleId="FooterChar">
    <w:name w:val="Footer Char"/>
    <w:link w:val="Footer"/>
    <w:rsid w:val="00C228D8"/>
    <w:rPr>
      <w:rFonts w:cs="Traditional Arabic"/>
      <w:noProof/>
      <w:lang w:val="en-US" w:eastAsia="en-US" w:bidi="ar-SA"/>
    </w:rPr>
  </w:style>
  <w:style w:type="character" w:styleId="PageNumber">
    <w:name w:val="page number"/>
    <w:basedOn w:val="DefaultParagraphFont"/>
    <w:rsid w:val="00357B6D"/>
  </w:style>
  <w:style w:type="paragraph" w:styleId="BodyText">
    <w:name w:val="Body Text"/>
    <w:basedOn w:val="Normal"/>
    <w:link w:val="BodyTextChar"/>
    <w:rsid w:val="00357B6D"/>
    <w:pPr>
      <w:jc w:val="lowKashida"/>
    </w:pPr>
    <w:rPr>
      <w:rFonts w:cs="Simplified Arabic"/>
      <w:szCs w:val="27"/>
    </w:rPr>
  </w:style>
  <w:style w:type="character" w:customStyle="1" w:styleId="BodyTextChar">
    <w:name w:val="Body Text Char"/>
    <w:link w:val="BodyText"/>
    <w:rsid w:val="00682EFB"/>
    <w:rPr>
      <w:rFonts w:cs="Simplified Arabic"/>
      <w:noProof/>
      <w:szCs w:val="27"/>
      <w:lang w:val="en-US" w:eastAsia="en-US" w:bidi="ar-SA"/>
    </w:rPr>
  </w:style>
  <w:style w:type="paragraph" w:styleId="Caption">
    <w:name w:val="caption"/>
    <w:basedOn w:val="Normal"/>
    <w:next w:val="Normal"/>
    <w:qFormat/>
    <w:rsid w:val="00357B6D"/>
    <w:pPr>
      <w:jc w:val="center"/>
    </w:pPr>
    <w:rPr>
      <w:rFonts w:cs="Simplified Arabic"/>
      <w:b/>
      <w:bCs/>
      <w:szCs w:val="27"/>
    </w:rPr>
  </w:style>
  <w:style w:type="paragraph" w:styleId="BodyTextIndent2">
    <w:name w:val="Body Text Indent 2"/>
    <w:basedOn w:val="Normal"/>
    <w:rsid w:val="00357B6D"/>
    <w:pPr>
      <w:ind w:firstLine="651"/>
      <w:jc w:val="lowKashida"/>
    </w:pPr>
    <w:rPr>
      <w:rFonts w:cs="Simplified Arabic"/>
      <w:sz w:val="32"/>
      <w:szCs w:val="32"/>
    </w:rPr>
  </w:style>
  <w:style w:type="paragraph" w:styleId="BodyTextIndent">
    <w:name w:val="Body Text Indent"/>
    <w:basedOn w:val="Normal"/>
    <w:link w:val="BodyTextIndentChar"/>
    <w:rsid w:val="00357B6D"/>
    <w:pPr>
      <w:widowControl w:val="0"/>
      <w:spacing w:line="360" w:lineRule="exact"/>
      <w:ind w:firstLine="720"/>
      <w:jc w:val="lowKashida"/>
    </w:pPr>
    <w:rPr>
      <w:rFonts w:ascii="Tahoma" w:hAnsi="Tahoma" w:cs="Akhbar MT"/>
      <w:b/>
      <w:noProof w:val="0"/>
      <w:sz w:val="22"/>
      <w:szCs w:val="32"/>
      <w:lang w:eastAsia="ar-SA"/>
    </w:rPr>
  </w:style>
  <w:style w:type="character" w:customStyle="1" w:styleId="BodyTextIndentChar">
    <w:name w:val="Body Text Indent Char"/>
    <w:link w:val="BodyTextIndent"/>
    <w:rsid w:val="00682EFB"/>
    <w:rPr>
      <w:rFonts w:ascii="Tahoma" w:hAnsi="Tahoma" w:cs="Akhbar MT"/>
      <w:b/>
      <w:sz w:val="22"/>
      <w:szCs w:val="32"/>
      <w:lang w:val="en-US" w:eastAsia="ar-SA" w:bidi="ar-SA"/>
    </w:rPr>
  </w:style>
  <w:style w:type="paragraph" w:styleId="BodyTextIndent3">
    <w:name w:val="Body Text Indent 3"/>
    <w:basedOn w:val="Normal"/>
    <w:rsid w:val="00357B6D"/>
    <w:pPr>
      <w:ind w:left="565" w:hanging="284"/>
      <w:jc w:val="both"/>
    </w:pPr>
    <w:rPr>
      <w:rFonts w:cs="Simplified Arabic"/>
      <w:szCs w:val="27"/>
    </w:rPr>
  </w:style>
  <w:style w:type="paragraph" w:styleId="BodyText2">
    <w:name w:val="Body Text 2"/>
    <w:basedOn w:val="Normal"/>
    <w:link w:val="BodyText2Char"/>
    <w:rsid w:val="00357B6D"/>
    <w:pPr>
      <w:jc w:val="both"/>
    </w:pPr>
    <w:rPr>
      <w:rFonts w:ascii="Tahoma" w:hAnsi="Tahoma" w:cs="Simplified Arabic"/>
      <w:sz w:val="22"/>
      <w:szCs w:val="27"/>
      <w:lang w:bidi="ar-EG"/>
    </w:rPr>
  </w:style>
  <w:style w:type="character" w:customStyle="1" w:styleId="BodyText2Char">
    <w:name w:val="Body Text 2 Char"/>
    <w:link w:val="BodyText2"/>
    <w:rsid w:val="00682EFB"/>
    <w:rPr>
      <w:rFonts w:ascii="Tahoma" w:hAnsi="Tahoma" w:cs="Simplified Arabic"/>
      <w:noProof/>
      <w:sz w:val="22"/>
      <w:szCs w:val="27"/>
      <w:lang w:val="en-US" w:eastAsia="en-US" w:bidi="ar-EG"/>
    </w:rPr>
  </w:style>
  <w:style w:type="paragraph" w:customStyle="1" w:styleId="a">
    <w:name w:val="فقرة"/>
    <w:basedOn w:val="Normal"/>
    <w:autoRedefine/>
    <w:rsid w:val="00357B6D"/>
    <w:pPr>
      <w:ind w:left="423" w:firstLine="14"/>
      <w:jc w:val="both"/>
    </w:pPr>
    <w:rPr>
      <w:rFonts w:ascii="Tahoma" w:hAnsi="Tahoma" w:cs="Simplified Arabic"/>
      <w:sz w:val="28"/>
      <w:szCs w:val="28"/>
      <w:lang w:bidi="ar-EG"/>
    </w:rPr>
  </w:style>
  <w:style w:type="paragraph" w:styleId="BodyText3">
    <w:name w:val="Body Text 3"/>
    <w:basedOn w:val="Normal"/>
    <w:rsid w:val="00357B6D"/>
    <w:pPr>
      <w:jc w:val="both"/>
    </w:pPr>
    <w:rPr>
      <w:rFonts w:ascii="Tahoma" w:hAnsi="Tahoma" w:cs="Simplified Arabic"/>
      <w:sz w:val="22"/>
      <w:szCs w:val="27"/>
      <w:lang w:bidi="ar-EG"/>
    </w:rPr>
  </w:style>
  <w:style w:type="paragraph" w:styleId="Title">
    <w:name w:val="Title"/>
    <w:basedOn w:val="Normal"/>
    <w:qFormat/>
    <w:rsid w:val="00E41B98"/>
    <w:pPr>
      <w:widowControl w:val="0"/>
      <w:bidi w:val="0"/>
      <w:jc w:val="center"/>
    </w:pPr>
    <w:rPr>
      <w:b/>
      <w:bCs/>
      <w:noProof w:val="0"/>
      <w:szCs w:val="24"/>
      <w:u w:val="single"/>
    </w:rPr>
  </w:style>
  <w:style w:type="paragraph" w:styleId="FootnoteText">
    <w:name w:val="footnote text"/>
    <w:basedOn w:val="Normal"/>
    <w:semiHidden/>
    <w:rsid w:val="00C228D8"/>
    <w:pPr>
      <w:widowControl w:val="0"/>
    </w:pPr>
    <w:rPr>
      <w:noProof w:val="0"/>
      <w:szCs w:val="24"/>
    </w:rPr>
  </w:style>
  <w:style w:type="paragraph" w:customStyle="1" w:styleId="Paragraph">
    <w:name w:val="Paragraph"/>
    <w:rsid w:val="00C228D8"/>
    <w:pPr>
      <w:spacing w:line="360" w:lineRule="auto"/>
      <w:jc w:val="mediumKashida"/>
    </w:pPr>
    <w:rPr>
      <w:sz w:val="26"/>
      <w:szCs w:val="24"/>
    </w:rPr>
  </w:style>
  <w:style w:type="table" w:styleId="TableGrid">
    <w:name w:val="Table Grid"/>
    <w:basedOn w:val="TableNormal"/>
    <w:uiPriority w:val="59"/>
    <w:rsid w:val="00C228D8"/>
    <w:pPr>
      <w:widowControl w:val="0"/>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228D8"/>
    <w:pPr>
      <w:widowControl w:val="0"/>
    </w:pPr>
    <w:rPr>
      <w:rFonts w:ascii="Tahoma" w:hAnsi="Tahoma" w:cs="Tahoma"/>
      <w:noProof w:val="0"/>
      <w:sz w:val="16"/>
      <w:szCs w:val="16"/>
    </w:rPr>
  </w:style>
  <w:style w:type="paragraph" w:styleId="NormalWeb">
    <w:name w:val="Normal (Web)"/>
    <w:basedOn w:val="Normal"/>
    <w:rsid w:val="00C02B9E"/>
    <w:pPr>
      <w:bidi w:val="0"/>
      <w:spacing w:before="100" w:beforeAutospacing="1" w:after="100" w:afterAutospacing="1"/>
    </w:pPr>
    <w:rPr>
      <w:rFonts w:cs="Times New Roman"/>
      <w:noProof w:val="0"/>
      <w:sz w:val="24"/>
      <w:szCs w:val="24"/>
    </w:rPr>
  </w:style>
  <w:style w:type="character" w:customStyle="1" w:styleId="CharChar4">
    <w:name w:val="Char Char4"/>
    <w:rsid w:val="00682EFB"/>
    <w:rPr>
      <w:rFonts w:cs="Traditional Arabic"/>
      <w:szCs w:val="24"/>
      <w:lang w:val="en-US" w:eastAsia="en-US" w:bidi="ar-SA"/>
    </w:rPr>
  </w:style>
  <w:style w:type="character" w:styleId="Strong">
    <w:name w:val="Strong"/>
    <w:qFormat/>
    <w:rsid w:val="00682EFB"/>
    <w:rPr>
      <w:b/>
      <w:bCs/>
    </w:rPr>
  </w:style>
  <w:style w:type="character" w:customStyle="1" w:styleId="pslongeditbox1">
    <w:name w:val="pslongeditbox1"/>
    <w:rsid w:val="00682EFB"/>
    <w:rPr>
      <w:rFonts w:ascii="Verdana" w:hAnsi="Verdana" w:hint="default"/>
      <w:b w:val="0"/>
      <w:bCs w:val="0"/>
      <w:i w:val="0"/>
      <w:iCs w:val="0"/>
      <w:color w:val="000000"/>
      <w:sz w:val="15"/>
      <w:szCs w:val="15"/>
    </w:rPr>
  </w:style>
  <w:style w:type="character" w:customStyle="1" w:styleId="palevel0secondary1">
    <w:name w:val="palevel0secondary1"/>
    <w:rsid w:val="00682EFB"/>
    <w:rPr>
      <w:rFonts w:ascii="Verdana" w:hAnsi="Verdana" w:hint="default"/>
      <w:b/>
      <w:bCs/>
      <w:i w:val="0"/>
      <w:iCs w:val="0"/>
      <w:color w:val="4A598C"/>
      <w:sz w:val="18"/>
      <w:szCs w:val="18"/>
    </w:rPr>
  </w:style>
  <w:style w:type="paragraph" w:styleId="ListParagraph">
    <w:name w:val="List Paragraph"/>
    <w:basedOn w:val="Normal"/>
    <w:qFormat/>
    <w:rsid w:val="00682EFB"/>
    <w:pPr>
      <w:bidi w:val="0"/>
      <w:ind w:left="720"/>
      <w:contextualSpacing/>
    </w:pPr>
    <w:rPr>
      <w:rFonts w:cs="Simplified Arabic"/>
      <w:b/>
      <w:bCs/>
      <w:noProof w:val="0"/>
      <w:snapToGrid w:val="0"/>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20</Pages>
  <Words>4518</Words>
  <Characters>25753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cufe</Company>
  <LinksUpToDate>false</LinksUpToDate>
  <CharactersWithSpaces>30211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 Arafa</dc:creator>
  <cp:lastModifiedBy>user</cp:lastModifiedBy>
  <cp:revision>3</cp:revision>
  <cp:lastPrinted>2014-04-14T07:20:00Z</cp:lastPrinted>
  <dcterms:created xsi:type="dcterms:W3CDTF">2015-07-06T00:14:00Z</dcterms:created>
  <dcterms:modified xsi:type="dcterms:W3CDTF">2015-07-06T08:23:00Z</dcterms:modified>
</cp:coreProperties>
</file>